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CB23" w14:textId="37595593" w:rsidR="00EE40D5" w:rsidRDefault="00CC185D" w:rsidP="00172E6C">
      <w:pPr>
        <w:spacing w:after="0"/>
        <w:rPr>
          <w:rFonts w:cs="Calibri"/>
          <w:b/>
          <w:bCs/>
          <w:sz w:val="24"/>
          <w:szCs w:val="24"/>
        </w:rPr>
      </w:pPr>
      <w:r w:rsidRPr="00AE7119">
        <w:rPr>
          <w:rFonts w:cs="Calibri"/>
          <w:b/>
          <w:bCs/>
          <w:sz w:val="24"/>
          <w:szCs w:val="24"/>
        </w:rPr>
        <w:t>DRAFT</w:t>
      </w:r>
      <w:r w:rsidR="00CD1C43">
        <w:rPr>
          <w:rFonts w:cs="Calibri"/>
          <w:b/>
          <w:bCs/>
          <w:sz w:val="24"/>
          <w:szCs w:val="24"/>
        </w:rPr>
        <w:t xml:space="preserve"> </w:t>
      </w:r>
      <w:r w:rsidR="00C8557C">
        <w:rPr>
          <w:rFonts w:cs="Calibri"/>
          <w:b/>
          <w:bCs/>
          <w:sz w:val="24"/>
          <w:szCs w:val="24"/>
        </w:rPr>
        <w:t>5</w:t>
      </w:r>
      <w:r w:rsidR="00B87B1B">
        <w:rPr>
          <w:rFonts w:cs="Calibri"/>
          <w:b/>
          <w:bCs/>
          <w:sz w:val="24"/>
          <w:szCs w:val="24"/>
        </w:rPr>
        <w:t>-</w:t>
      </w:r>
      <w:r w:rsidR="00C8557C">
        <w:rPr>
          <w:rFonts w:cs="Calibri"/>
          <w:b/>
          <w:bCs/>
          <w:sz w:val="24"/>
          <w:szCs w:val="24"/>
        </w:rPr>
        <w:t>11</w:t>
      </w:r>
      <w:r w:rsidR="00752FD7">
        <w:rPr>
          <w:rFonts w:cs="Calibri"/>
          <w:b/>
          <w:bCs/>
          <w:sz w:val="24"/>
          <w:szCs w:val="24"/>
        </w:rPr>
        <w:t>-</w:t>
      </w:r>
      <w:r w:rsidR="00B87B1B">
        <w:rPr>
          <w:rFonts w:cs="Calibri"/>
          <w:b/>
          <w:bCs/>
          <w:sz w:val="24"/>
          <w:szCs w:val="24"/>
        </w:rPr>
        <w:t>26</w:t>
      </w:r>
      <w:del w:id="0" w:author="Cook, Jennifer" w:date="2026-05-11T15:39:00Z" w16du:dateUtc="2026-05-11T19:39:00Z">
        <w:r w:rsidR="00B87B1B" w:rsidDel="00F24680">
          <w:rPr>
            <w:rFonts w:cs="Calibri"/>
            <w:b/>
            <w:bCs/>
            <w:sz w:val="24"/>
            <w:szCs w:val="24"/>
          </w:rPr>
          <w:delText xml:space="preserve"> </w:delText>
        </w:r>
      </w:del>
    </w:p>
    <w:p w14:paraId="0253311C" w14:textId="77777777" w:rsidR="00D26AA3" w:rsidRDefault="00D26AA3" w:rsidP="00172E6C">
      <w:pPr>
        <w:spacing w:after="0"/>
        <w:rPr>
          <w:rFonts w:cs="Calibri"/>
          <w:b/>
          <w:bCs/>
          <w:sz w:val="24"/>
          <w:szCs w:val="24"/>
        </w:rPr>
      </w:pPr>
    </w:p>
    <w:p w14:paraId="0EDDFE5C" w14:textId="77777777" w:rsidR="00911F9E" w:rsidRDefault="00911F9E" w:rsidP="00172E6C">
      <w:pPr>
        <w:spacing w:after="0"/>
        <w:rPr>
          <w:rFonts w:cs="Calibri"/>
          <w:b/>
          <w:bCs/>
          <w:sz w:val="24"/>
          <w:szCs w:val="24"/>
        </w:rPr>
      </w:pPr>
    </w:p>
    <w:p w14:paraId="5D40F074" w14:textId="551BE9F6" w:rsidR="00911F9E" w:rsidRPr="008327AC" w:rsidRDefault="00911F9E">
      <w:pPr>
        <w:spacing w:after="0"/>
        <w:jc w:val="both"/>
        <w:rPr>
          <w:rFonts w:cs="Calibri"/>
          <w:b/>
          <w:bCs/>
          <w:color w:val="FF0000"/>
          <w:sz w:val="28"/>
          <w:szCs w:val="28"/>
        </w:rPr>
        <w:pPrChange w:id="1" w:author="Cook, Jennifer" w:date="2026-05-11T15:39:00Z" w16du:dateUtc="2026-05-11T19:39:00Z">
          <w:pPr>
            <w:spacing w:after="0"/>
          </w:pPr>
        </w:pPrChange>
      </w:pPr>
      <w:r w:rsidRPr="008327AC">
        <w:rPr>
          <w:rFonts w:cs="Calibri"/>
          <w:b/>
          <w:bCs/>
          <w:color w:val="FF0000"/>
          <w:sz w:val="28"/>
          <w:szCs w:val="28"/>
        </w:rPr>
        <w:t>Disclaimer</w:t>
      </w:r>
      <w:r w:rsidR="002F2A53" w:rsidRPr="008327AC">
        <w:rPr>
          <w:rFonts w:cs="Calibri"/>
          <w:b/>
          <w:bCs/>
          <w:color w:val="FF0000"/>
          <w:sz w:val="28"/>
          <w:szCs w:val="28"/>
        </w:rPr>
        <w:t xml:space="preserve">: </w:t>
      </w:r>
      <w:r w:rsidRPr="008327AC">
        <w:rPr>
          <w:rFonts w:cs="Calibri"/>
          <w:b/>
          <w:bCs/>
          <w:color w:val="FF0000"/>
          <w:sz w:val="28"/>
          <w:szCs w:val="28"/>
        </w:rPr>
        <w:t xml:space="preserve"> </w:t>
      </w:r>
      <w:r w:rsidR="002F2A53" w:rsidRPr="008327AC">
        <w:rPr>
          <w:rFonts w:cs="Calibri"/>
          <w:b/>
          <w:bCs/>
          <w:color w:val="FF0000"/>
          <w:sz w:val="28"/>
          <w:szCs w:val="28"/>
        </w:rPr>
        <w:t xml:space="preserve">The information in the paper is current as of </w:t>
      </w:r>
      <w:r w:rsidR="00276331" w:rsidRPr="008327AC">
        <w:rPr>
          <w:rFonts w:cs="Calibri"/>
          <w:b/>
          <w:bCs/>
          <w:color w:val="FF0000"/>
          <w:sz w:val="28"/>
          <w:szCs w:val="28"/>
        </w:rPr>
        <w:t xml:space="preserve">[insert publication date.] </w:t>
      </w:r>
    </w:p>
    <w:p w14:paraId="4FC4E2CD" w14:textId="77777777" w:rsidR="00C944EA" w:rsidRPr="00AE7119" w:rsidRDefault="00C944EA" w:rsidP="00172E6C">
      <w:pPr>
        <w:spacing w:after="0"/>
        <w:rPr>
          <w:rFonts w:cs="Calibri"/>
          <w:b/>
          <w:bCs/>
          <w:sz w:val="24"/>
          <w:szCs w:val="24"/>
        </w:rPr>
      </w:pPr>
    </w:p>
    <w:p w14:paraId="66F883D7" w14:textId="73A77720" w:rsidR="00703AE7" w:rsidRDefault="00706546" w:rsidP="00093457">
      <w:pPr>
        <w:spacing w:after="0"/>
        <w:rPr>
          <w:rFonts w:cs="Calibri"/>
          <w:b/>
          <w:bCs/>
          <w:sz w:val="24"/>
          <w:szCs w:val="24"/>
        </w:rPr>
      </w:pPr>
      <w:r w:rsidRPr="00AE7119">
        <w:rPr>
          <w:rFonts w:cs="Calibri"/>
          <w:b/>
          <w:bCs/>
          <w:sz w:val="24"/>
          <w:szCs w:val="24"/>
        </w:rPr>
        <w:t xml:space="preserve">GUIDANCE DOCUMENT </w:t>
      </w:r>
      <w:r w:rsidR="00954C0F" w:rsidRPr="00AE7119">
        <w:rPr>
          <w:rFonts w:cs="Calibri"/>
          <w:b/>
          <w:bCs/>
          <w:sz w:val="24"/>
          <w:szCs w:val="24"/>
        </w:rPr>
        <w:t>– ERISA PREEMPTION AND STATE PBM LAWS</w:t>
      </w:r>
    </w:p>
    <w:p w14:paraId="4C372621" w14:textId="77777777" w:rsidR="00093457" w:rsidRPr="00AE7119" w:rsidRDefault="00093457" w:rsidP="00093457">
      <w:pPr>
        <w:spacing w:after="0"/>
        <w:rPr>
          <w:rFonts w:cs="Calibri"/>
          <w:b/>
          <w:bCs/>
          <w:sz w:val="24"/>
          <w:szCs w:val="24"/>
        </w:rPr>
      </w:pPr>
    </w:p>
    <w:p w14:paraId="4A061B96" w14:textId="7326A8D2" w:rsidR="00F90341" w:rsidRPr="00AE7119" w:rsidRDefault="00C42227" w:rsidP="00172E6C">
      <w:pPr>
        <w:spacing w:after="0"/>
        <w:rPr>
          <w:rFonts w:cs="Calibri"/>
          <w:b/>
          <w:bCs/>
          <w:sz w:val="24"/>
          <w:szCs w:val="24"/>
        </w:rPr>
      </w:pPr>
      <w:r w:rsidRPr="00AE7119">
        <w:rPr>
          <w:rFonts w:cs="Calibri"/>
          <w:b/>
          <w:bCs/>
          <w:sz w:val="24"/>
          <w:szCs w:val="24"/>
        </w:rPr>
        <w:t xml:space="preserve">OUTLINE </w:t>
      </w:r>
    </w:p>
    <w:p w14:paraId="4C5758DA" w14:textId="1AED7EBE" w:rsidR="00C42227"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I</w:t>
      </w:r>
      <w:r w:rsidR="00A53DD0" w:rsidRPr="00FF64E5">
        <w:rPr>
          <w:rFonts w:cs="Calibri"/>
          <w:b/>
          <w:bCs/>
          <w:sz w:val="24"/>
          <w:szCs w:val="24"/>
        </w:rPr>
        <w:t>ntroduction</w:t>
      </w:r>
    </w:p>
    <w:p w14:paraId="445614BF" w14:textId="2C4B0CAD" w:rsidR="008B75DD"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ERISA P</w:t>
      </w:r>
      <w:r w:rsidR="00A53DD0" w:rsidRPr="00FF64E5">
        <w:rPr>
          <w:rFonts w:cs="Calibri"/>
          <w:b/>
          <w:bCs/>
          <w:sz w:val="24"/>
          <w:szCs w:val="24"/>
        </w:rPr>
        <w:t>reemption</w:t>
      </w:r>
    </w:p>
    <w:p w14:paraId="30BCDC72" w14:textId="235EFFE5" w:rsidR="00937789" w:rsidRPr="00FA1F94" w:rsidRDefault="00FA1F94" w:rsidP="00172E6C">
      <w:pPr>
        <w:pStyle w:val="ListParagraph"/>
        <w:numPr>
          <w:ilvl w:val="0"/>
          <w:numId w:val="10"/>
        </w:numPr>
        <w:spacing w:after="0" w:line="240" w:lineRule="auto"/>
        <w:rPr>
          <w:rFonts w:cs="Calibri"/>
          <w:b/>
          <w:bCs/>
          <w:sz w:val="24"/>
          <w:szCs w:val="24"/>
        </w:rPr>
      </w:pPr>
      <w:r w:rsidRPr="00FA1F94">
        <w:rPr>
          <w:rFonts w:cs="Calibri"/>
          <w:b/>
          <w:bCs/>
          <w:sz w:val="24"/>
          <w:szCs w:val="24"/>
        </w:rPr>
        <w:t>C</w:t>
      </w:r>
      <w:r>
        <w:rPr>
          <w:rFonts w:cs="Calibri"/>
          <w:b/>
          <w:bCs/>
          <w:sz w:val="24"/>
          <w:szCs w:val="24"/>
        </w:rPr>
        <w:t xml:space="preserve">ases </w:t>
      </w:r>
      <w:r w:rsidRPr="00FA1F94">
        <w:rPr>
          <w:rFonts w:cs="Calibri"/>
          <w:b/>
          <w:bCs/>
          <w:sz w:val="24"/>
          <w:szCs w:val="24"/>
        </w:rPr>
        <w:t>A</w:t>
      </w:r>
      <w:r>
        <w:rPr>
          <w:rFonts w:cs="Calibri"/>
          <w:b/>
          <w:bCs/>
          <w:sz w:val="24"/>
          <w:szCs w:val="24"/>
        </w:rPr>
        <w:t xml:space="preserve">ddressing </w:t>
      </w:r>
      <w:r w:rsidRPr="00FA1F94">
        <w:rPr>
          <w:rFonts w:cs="Calibri"/>
          <w:b/>
          <w:bCs/>
          <w:sz w:val="24"/>
          <w:szCs w:val="24"/>
        </w:rPr>
        <w:t>ERISA P</w:t>
      </w:r>
      <w:r>
        <w:rPr>
          <w:rFonts w:cs="Calibri"/>
          <w:b/>
          <w:bCs/>
          <w:sz w:val="24"/>
          <w:szCs w:val="24"/>
        </w:rPr>
        <w:t>reemption</w:t>
      </w:r>
      <w:r w:rsidRPr="00FA1F94">
        <w:rPr>
          <w:rFonts w:cs="Calibri"/>
          <w:b/>
          <w:bCs/>
          <w:sz w:val="24"/>
          <w:szCs w:val="24"/>
        </w:rPr>
        <w:t xml:space="preserve"> A</w:t>
      </w:r>
      <w:r>
        <w:rPr>
          <w:rFonts w:cs="Calibri"/>
          <w:b/>
          <w:bCs/>
          <w:sz w:val="24"/>
          <w:szCs w:val="24"/>
        </w:rPr>
        <w:t>nalysis of</w:t>
      </w:r>
      <w:r w:rsidRPr="00FA1F94">
        <w:rPr>
          <w:rFonts w:cs="Calibri"/>
          <w:b/>
          <w:bCs/>
          <w:sz w:val="24"/>
          <w:szCs w:val="24"/>
        </w:rPr>
        <w:t xml:space="preserve"> S</w:t>
      </w:r>
      <w:r>
        <w:rPr>
          <w:rFonts w:cs="Calibri"/>
          <w:b/>
          <w:bCs/>
          <w:sz w:val="24"/>
          <w:szCs w:val="24"/>
        </w:rPr>
        <w:t>tate</w:t>
      </w:r>
      <w:r w:rsidRPr="00FA1F94">
        <w:rPr>
          <w:rFonts w:cs="Calibri"/>
          <w:b/>
          <w:bCs/>
          <w:sz w:val="24"/>
          <w:szCs w:val="24"/>
        </w:rPr>
        <w:t xml:space="preserve"> PBM L</w:t>
      </w:r>
      <w:r>
        <w:rPr>
          <w:rFonts w:cs="Calibri"/>
          <w:b/>
          <w:bCs/>
          <w:sz w:val="24"/>
          <w:szCs w:val="24"/>
        </w:rPr>
        <w:t>aws</w:t>
      </w:r>
    </w:p>
    <w:p w14:paraId="05CA2A81" w14:textId="35F5A288"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Rutledge</w:t>
      </w:r>
    </w:p>
    <w:p w14:paraId="7C7AECDF" w14:textId="118FE869"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Wehbi</w:t>
      </w:r>
    </w:p>
    <w:p w14:paraId="769FAEA7" w14:textId="6BE3E3A4"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Mulready</w:t>
      </w:r>
    </w:p>
    <w:p w14:paraId="431EFF98" w14:textId="1078264A" w:rsidR="00533D32" w:rsidRPr="00FF64E5" w:rsidRDefault="00174711" w:rsidP="00172E6C">
      <w:pPr>
        <w:pStyle w:val="ListParagraph"/>
        <w:numPr>
          <w:ilvl w:val="0"/>
          <w:numId w:val="10"/>
        </w:numPr>
        <w:spacing w:after="0" w:line="240" w:lineRule="auto"/>
        <w:rPr>
          <w:rFonts w:cs="Calibri"/>
          <w:b/>
          <w:bCs/>
          <w:sz w:val="24"/>
          <w:szCs w:val="24"/>
        </w:rPr>
      </w:pPr>
      <w:r w:rsidRPr="00FF64E5">
        <w:rPr>
          <w:rFonts w:cs="Calibri"/>
          <w:b/>
          <w:bCs/>
          <w:sz w:val="24"/>
          <w:szCs w:val="24"/>
        </w:rPr>
        <w:t>L</w:t>
      </w:r>
      <w:r w:rsidR="00795296" w:rsidRPr="00FF64E5">
        <w:rPr>
          <w:rFonts w:cs="Calibri"/>
          <w:b/>
          <w:bCs/>
          <w:sz w:val="24"/>
          <w:szCs w:val="24"/>
        </w:rPr>
        <w:t>essons for States</w:t>
      </w:r>
    </w:p>
    <w:p w14:paraId="3D5C795D" w14:textId="644750C9" w:rsidR="00795296" w:rsidRPr="00FF64E5" w:rsidRDefault="000D1B3F" w:rsidP="00BB28E7">
      <w:pPr>
        <w:pStyle w:val="ListParagraph"/>
        <w:numPr>
          <w:ilvl w:val="0"/>
          <w:numId w:val="16"/>
        </w:numPr>
        <w:spacing w:after="0" w:line="240" w:lineRule="auto"/>
        <w:rPr>
          <w:rFonts w:cs="Calibri"/>
          <w:b/>
          <w:bCs/>
          <w:sz w:val="24"/>
          <w:szCs w:val="24"/>
        </w:rPr>
      </w:pPr>
      <w:r w:rsidRPr="00FF64E5">
        <w:rPr>
          <w:rFonts w:cs="Calibri"/>
          <w:b/>
          <w:bCs/>
          <w:sz w:val="24"/>
          <w:szCs w:val="24"/>
        </w:rPr>
        <w:t>Principles to apply to the question of whether ERISA may preempt the state law at issue</w:t>
      </w:r>
    </w:p>
    <w:p w14:paraId="7F30D176" w14:textId="5C7F2444" w:rsidR="009207AD" w:rsidRPr="00093457" w:rsidRDefault="00FF64E5" w:rsidP="00172E6C">
      <w:pPr>
        <w:pStyle w:val="ListParagraph"/>
        <w:numPr>
          <w:ilvl w:val="0"/>
          <w:numId w:val="16"/>
        </w:numPr>
        <w:spacing w:after="0" w:line="240" w:lineRule="auto"/>
        <w:rPr>
          <w:rFonts w:cs="Calibri"/>
          <w:b/>
          <w:bCs/>
          <w:sz w:val="24"/>
          <w:szCs w:val="24"/>
        </w:rPr>
      </w:pPr>
      <w:r w:rsidRPr="00FF64E5">
        <w:rPr>
          <w:b/>
          <w:bCs/>
          <w:sz w:val="24"/>
          <w:szCs w:val="24"/>
        </w:rPr>
        <w:t>L</w:t>
      </w:r>
      <w:r w:rsidRPr="000D1423">
        <w:rPr>
          <w:b/>
          <w:bCs/>
          <w:sz w:val="24"/>
          <w:szCs w:val="24"/>
        </w:rPr>
        <w:t>aws at issue in Rutledge, Wehbi and Mulready</w:t>
      </w:r>
      <w:r w:rsidRPr="00FF64E5">
        <w:rPr>
          <w:b/>
          <w:bCs/>
          <w:sz w:val="24"/>
          <w:szCs w:val="24"/>
        </w:rPr>
        <w:t xml:space="preserve"> – Chart </w:t>
      </w:r>
    </w:p>
    <w:p w14:paraId="3D5DA8A9" w14:textId="77777777" w:rsidR="00C42227" w:rsidRPr="00AE7119" w:rsidRDefault="00C42227" w:rsidP="00172E6C">
      <w:pPr>
        <w:spacing w:after="0" w:line="240" w:lineRule="auto"/>
        <w:rPr>
          <w:rFonts w:cs="Calibri"/>
          <w:b/>
          <w:bCs/>
          <w:sz w:val="24"/>
          <w:szCs w:val="24"/>
        </w:rPr>
      </w:pPr>
    </w:p>
    <w:p w14:paraId="268CB64B" w14:textId="5D9DBBD7" w:rsidR="00BC7F01" w:rsidRPr="00AE7119" w:rsidRDefault="008528D4" w:rsidP="00C944EA">
      <w:pPr>
        <w:pStyle w:val="ListParagraph"/>
        <w:numPr>
          <w:ilvl w:val="0"/>
          <w:numId w:val="11"/>
        </w:numPr>
        <w:spacing w:after="0"/>
        <w:rPr>
          <w:rFonts w:cs="Calibri"/>
          <w:sz w:val="24"/>
          <w:szCs w:val="24"/>
          <w:u w:val="single"/>
        </w:rPr>
      </w:pPr>
      <w:r w:rsidRPr="00AE7119">
        <w:rPr>
          <w:rFonts w:cs="Calibri"/>
          <w:sz w:val="24"/>
          <w:szCs w:val="24"/>
          <w:u w:val="single"/>
        </w:rPr>
        <w:t>I</w:t>
      </w:r>
      <w:r w:rsidR="00B12F5E">
        <w:rPr>
          <w:rFonts w:cs="Calibri"/>
          <w:sz w:val="24"/>
          <w:szCs w:val="24"/>
          <w:u w:val="single"/>
        </w:rPr>
        <w:t>ntroduction</w:t>
      </w:r>
    </w:p>
    <w:p w14:paraId="7173AED8" w14:textId="77777777" w:rsidR="007F71DF" w:rsidRDefault="007F71DF" w:rsidP="007F71DF">
      <w:pPr>
        <w:pStyle w:val="ListParagraph"/>
        <w:spacing w:after="0"/>
        <w:rPr>
          <w:ins w:id="2" w:author="Cook, Jennifer" w:date="2026-03-16T14:28:00Z" w16du:dateUtc="2026-03-16T18:28:00Z"/>
          <w:rFonts w:cs="Calibri"/>
          <w:sz w:val="24"/>
          <w:szCs w:val="24"/>
          <w:u w:val="single"/>
        </w:rPr>
      </w:pPr>
    </w:p>
    <w:p w14:paraId="09C53BCF" w14:textId="262BAA61" w:rsidR="0020122E" w:rsidRPr="005E4EC8" w:rsidDel="00BA1D1E" w:rsidRDefault="0020122E">
      <w:pPr>
        <w:pStyle w:val="BodyText"/>
        <w:spacing w:after="0"/>
        <w:jc w:val="both"/>
        <w:rPr>
          <w:del w:id="3" w:author="Cook, Jennifer" w:date="2026-03-16T14:29:00Z" w16du:dateUtc="2026-03-16T18:29:00Z"/>
          <w:moveTo w:id="4" w:author="Cook, Jennifer" w:date="2026-03-16T14:28:00Z" w16du:dateUtc="2026-03-16T18:28:00Z"/>
          <w:rFonts w:ascii="Calibri" w:eastAsia="Tahoma" w:hAnsi="Calibri" w:cs="Calibri"/>
          <w:kern w:val="0"/>
          <w:sz w:val="24"/>
          <w:szCs w:val="24"/>
          <w:lang w:bidi="en-US"/>
          <w14:ligatures w14:val="none"/>
        </w:rPr>
        <w:pPrChange w:id="5" w:author="Cook, Jennifer" w:date="2026-05-11T15:39:00Z" w16du:dateUtc="2026-05-11T19:39:00Z">
          <w:pPr>
            <w:pStyle w:val="BodyText"/>
            <w:spacing w:before="1"/>
          </w:pPr>
        </w:pPrChange>
      </w:pPr>
      <w:moveToRangeStart w:id="6" w:author="Cook, Jennifer" w:date="2026-03-16T14:28:00Z" w:name="move224563705"/>
      <w:moveTo w:id="7" w:author="Cook, Jennifer" w:date="2026-03-16T14:28:00Z" w16du:dateUtc="2026-03-16T18:28:00Z">
        <w:r w:rsidRPr="00AE7119">
          <w:rPr>
            <w:rFonts w:cs="Calibri"/>
            <w:sz w:val="24"/>
            <w:szCs w:val="24"/>
          </w:rPr>
          <w:t xml:space="preserve">This </w:t>
        </w:r>
      </w:moveTo>
      <w:ins w:id="8" w:author="Cook, Jennifer" w:date="2026-03-16T14:28:00Z" w16du:dateUtc="2026-03-16T18:28:00Z">
        <w:r w:rsidR="0037748B">
          <w:rPr>
            <w:rFonts w:cs="Calibri"/>
            <w:sz w:val="24"/>
            <w:szCs w:val="24"/>
          </w:rPr>
          <w:t xml:space="preserve">document </w:t>
        </w:r>
      </w:ins>
      <w:moveTo w:id="9" w:author="Cook, Jennifer" w:date="2026-03-16T14:28:00Z" w16du:dateUtc="2026-03-16T18:28:00Z">
        <w:del w:id="10" w:author="Cook, Jennifer" w:date="2026-03-16T14:28:00Z" w16du:dateUtc="2026-03-16T18:28:00Z">
          <w:r w:rsidRPr="00AE7119" w:rsidDel="0037748B">
            <w:rPr>
              <w:rFonts w:cs="Calibri"/>
              <w:sz w:val="24"/>
              <w:szCs w:val="24"/>
            </w:rPr>
            <w:delText>paper</w:delText>
          </w:r>
        </w:del>
        <w:r w:rsidRPr="00AE7119">
          <w:rPr>
            <w:rFonts w:cs="Calibri"/>
            <w:sz w:val="24"/>
            <w:szCs w:val="24"/>
          </w:rPr>
          <w:t xml:space="preserve"> </w:t>
        </w:r>
        <w:proofErr w:type="spellStart"/>
        <w:r w:rsidRPr="00AE7119">
          <w:rPr>
            <w:rFonts w:cs="Calibri"/>
            <w:sz w:val="24"/>
            <w:szCs w:val="24"/>
          </w:rPr>
          <w:t>provides</w:t>
        </w:r>
        <w:del w:id="11" w:author="Cook, Jennifer" w:date="2026-03-16T14:29:00Z" w16du:dateUtc="2026-03-16T18:29:00Z">
          <w:r w:rsidRPr="00AE7119" w:rsidDel="00F9441D">
            <w:rPr>
              <w:rFonts w:cs="Calibri"/>
              <w:sz w:val="24"/>
              <w:szCs w:val="24"/>
            </w:rPr>
            <w:delText xml:space="preserve"> some </w:delText>
          </w:r>
        </w:del>
        <w:r w:rsidRPr="00AE7119">
          <w:rPr>
            <w:rFonts w:cs="Calibri"/>
            <w:sz w:val="24"/>
            <w:szCs w:val="24"/>
          </w:rPr>
          <w:t>guidance</w:t>
        </w:r>
        <w:proofErr w:type="spellEnd"/>
        <w:r w:rsidRPr="00AE7119">
          <w:rPr>
            <w:rFonts w:cs="Calibri"/>
            <w:sz w:val="24"/>
            <w:szCs w:val="24"/>
          </w:rPr>
          <w:t xml:space="preserve"> related to ERISA preemption by undertaking an analysis of the different types of state PBM laws</w:t>
        </w:r>
      </w:moveTo>
      <w:ins w:id="12" w:author="Cook, Jennifer" w:date="2026-04-02T13:22:00Z" w16du:dateUtc="2026-04-02T17:22:00Z">
        <w:r w:rsidR="008621D0">
          <w:rPr>
            <w:rStyle w:val="FootnoteReference"/>
            <w:rFonts w:cs="Calibri"/>
            <w:szCs w:val="24"/>
          </w:rPr>
          <w:footnoteReference w:id="1"/>
        </w:r>
      </w:ins>
      <w:moveTo w:id="14" w:author="Cook, Jennifer" w:date="2026-03-16T14:28:00Z" w16du:dateUtc="2026-03-16T18:28:00Z">
        <w:r w:rsidRPr="00AE7119">
          <w:rPr>
            <w:rFonts w:cs="Calibri"/>
            <w:sz w:val="24"/>
            <w:szCs w:val="24"/>
          </w:rPr>
          <w:t xml:space="preserve"> and considering how appellate courts have </w:t>
        </w:r>
        <w:r w:rsidRPr="005E4EC8">
          <w:rPr>
            <w:rFonts w:cs="Calibri"/>
            <w:sz w:val="24"/>
            <w:szCs w:val="24"/>
          </w:rPr>
          <w:t xml:space="preserve">applied the reasoning in </w:t>
        </w:r>
        <w:r w:rsidRPr="005E4EC8">
          <w:rPr>
            <w:rFonts w:cs="Calibri"/>
            <w:i/>
            <w:iCs/>
            <w:sz w:val="24"/>
            <w:szCs w:val="24"/>
          </w:rPr>
          <w:t>Rutledge</w:t>
        </w:r>
        <w:r w:rsidRPr="005E4EC8">
          <w:rPr>
            <w:rFonts w:cs="Calibri"/>
            <w:sz w:val="24"/>
            <w:szCs w:val="24"/>
          </w:rPr>
          <w:t xml:space="preserve"> to those laws.</w:t>
        </w:r>
        <w:commentRangeStart w:id="15"/>
        <w:commentRangeStart w:id="16"/>
        <w:r w:rsidRPr="001C5615">
          <w:rPr>
            <w:rStyle w:val="FootnoteReference"/>
            <w:rFonts w:cs="Calibri"/>
            <w:szCs w:val="16"/>
          </w:rPr>
          <w:footnoteReference w:id="2"/>
        </w:r>
      </w:moveTo>
      <w:commentRangeEnd w:id="15"/>
      <w:r w:rsidR="00543169" w:rsidRPr="00F00CF6">
        <w:rPr>
          <w:rStyle w:val="CommentReference"/>
          <w:rFonts w:cs="Calibri"/>
        </w:rPr>
        <w:commentReference w:id="15"/>
      </w:r>
      <w:commentRangeEnd w:id="16"/>
      <w:r w:rsidR="001D1974">
        <w:rPr>
          <w:rStyle w:val="CommentReference"/>
        </w:rPr>
        <w:commentReference w:id="16"/>
      </w:r>
      <w:moveTo w:id="42" w:author="Cook, Jennifer" w:date="2026-03-16T14:28:00Z" w16du:dateUtc="2026-03-16T18:28:00Z">
        <w:r w:rsidRPr="00F00CF6">
          <w:rPr>
            <w:rFonts w:cs="Calibri"/>
            <w:sz w:val="16"/>
            <w:szCs w:val="16"/>
          </w:rPr>
          <w:t xml:space="preserve"> </w:t>
        </w:r>
        <w:r>
          <w:rPr>
            <w:rFonts w:cs="Calibri"/>
            <w:sz w:val="16"/>
            <w:szCs w:val="16"/>
          </w:rPr>
          <w:t xml:space="preserve"> </w:t>
        </w:r>
        <w:r>
          <w:rPr>
            <w:rFonts w:cs="Calibri"/>
            <w:sz w:val="24"/>
            <w:szCs w:val="24"/>
          </w:rPr>
          <w:t xml:space="preserve"> Per t</w:t>
        </w:r>
        <w:r w:rsidRPr="005E4EC8">
          <w:rPr>
            <w:rFonts w:cs="Calibri"/>
            <w:sz w:val="24"/>
            <w:szCs w:val="24"/>
          </w:rPr>
          <w:t xml:space="preserve">he Disclaimer above, this document is current as of </w:t>
        </w:r>
        <w:r w:rsidRPr="00F00CF6">
          <w:rPr>
            <w:rFonts w:cs="Calibri"/>
            <w:sz w:val="24"/>
            <w:szCs w:val="24"/>
            <w:highlight w:val="yellow"/>
          </w:rPr>
          <w:t>DATE</w:t>
        </w:r>
        <w:r w:rsidRPr="005E4EC8">
          <w:rPr>
            <w:rFonts w:cs="Calibri"/>
            <w:sz w:val="24"/>
            <w:szCs w:val="24"/>
          </w:rPr>
          <w:t xml:space="preserve"> and therefore</w:t>
        </w:r>
        <w:r>
          <w:rPr>
            <w:rFonts w:cs="Calibri"/>
            <w:sz w:val="24"/>
            <w:szCs w:val="24"/>
          </w:rPr>
          <w:t>,</w:t>
        </w:r>
        <w:r w:rsidRPr="005E4EC8">
          <w:rPr>
            <w:rFonts w:cs="Calibri"/>
            <w:sz w:val="24"/>
            <w:szCs w:val="24"/>
          </w:rPr>
          <w:t xml:space="preserve"> does not discuss pending litigation in this area.</w:t>
        </w:r>
      </w:moveTo>
      <w:ins w:id="43" w:author="Cook, Jennifer" w:date="2026-04-20T08:57:00Z" w16du:dateUtc="2026-04-20T12:57:00Z">
        <w:r w:rsidR="009D3090">
          <w:rPr>
            <w:rStyle w:val="FootnoteReference"/>
            <w:rFonts w:cs="Calibri"/>
            <w:szCs w:val="24"/>
          </w:rPr>
          <w:footnoteReference w:id="3"/>
        </w:r>
      </w:ins>
      <w:moveTo w:id="62" w:author="Cook, Jennifer" w:date="2026-03-16T14:28:00Z" w16du:dateUtc="2026-03-16T18:28:00Z">
        <w:r w:rsidRPr="005E4EC8">
          <w:rPr>
            <w:rFonts w:cs="Calibri"/>
            <w:sz w:val="24"/>
            <w:szCs w:val="24"/>
          </w:rPr>
          <w:t xml:space="preserve">  </w:t>
        </w:r>
        <w:r>
          <w:rPr>
            <w:rFonts w:cs="Calibri"/>
            <w:sz w:val="24"/>
            <w:szCs w:val="24"/>
          </w:rPr>
          <w:t xml:space="preserve">Additionally, </w:t>
        </w:r>
        <w:r w:rsidRPr="005E4EC8">
          <w:rPr>
            <w:rFonts w:cs="Calibri"/>
            <w:sz w:val="24"/>
            <w:szCs w:val="24"/>
          </w:rPr>
          <w:t xml:space="preserve">the </w:t>
        </w:r>
        <w:r w:rsidRPr="00F00CF6">
          <w:rPr>
            <w:rFonts w:eastAsia="Tahoma" w:cs="Calibri"/>
            <w:kern w:val="0"/>
            <w:sz w:val="24"/>
            <w:szCs w:val="24"/>
            <w:lang w:bidi="en-US"/>
            <w14:ligatures w14:val="none"/>
          </w:rPr>
          <w:t xml:space="preserve">NAIC </w:t>
        </w:r>
        <w:r w:rsidRPr="00F00CF6">
          <w:rPr>
            <w:rFonts w:eastAsia="Tahoma" w:cs="Calibri"/>
            <w:i/>
            <w:iCs/>
            <w:kern w:val="0"/>
            <w:sz w:val="24"/>
            <w:szCs w:val="24"/>
            <w:lang w:bidi="en-US"/>
            <w14:ligatures w14:val="none"/>
          </w:rPr>
          <w:t>Health and Welfare Plans Under the Employee Retirement Income Security Act: Guidelines for State and Federal Regulation</w:t>
        </w:r>
        <w:r w:rsidRPr="00F00CF6">
          <w:rPr>
            <w:rFonts w:eastAsia="Tahoma" w:cs="Calibri"/>
            <w:kern w:val="0"/>
            <w:sz w:val="24"/>
            <w:szCs w:val="24"/>
            <w:lang w:bidi="en-US"/>
            <w14:ligatures w14:val="none"/>
          </w:rPr>
          <w:t xml:space="preserve"> provides a more comprehensive </w:t>
        </w:r>
        <w:r>
          <w:rPr>
            <w:rFonts w:eastAsia="Tahoma" w:cs="Calibri"/>
            <w:kern w:val="0"/>
            <w:sz w:val="24"/>
            <w:szCs w:val="24"/>
            <w:lang w:bidi="en-US"/>
            <w14:ligatures w14:val="none"/>
          </w:rPr>
          <w:t>overview</w:t>
        </w:r>
        <w:r w:rsidRPr="00F00CF6">
          <w:rPr>
            <w:rFonts w:eastAsia="Tahoma" w:cs="Calibri"/>
            <w:kern w:val="0"/>
            <w:sz w:val="24"/>
            <w:szCs w:val="24"/>
            <w:lang w:bidi="en-US"/>
            <w14:ligatures w14:val="none"/>
          </w:rPr>
          <w:t xml:space="preserve"> of ERISA preemption and its impact on state efforts to regulate ERISA plans.</w:t>
        </w:r>
      </w:moveTo>
    </w:p>
    <w:moveToRangeEnd w:id="6"/>
    <w:p w14:paraId="03B69886" w14:textId="77777777" w:rsidR="0020122E" w:rsidRPr="00AE7119" w:rsidRDefault="0020122E">
      <w:pPr>
        <w:pStyle w:val="BodyText"/>
        <w:spacing w:before="1"/>
        <w:rPr>
          <w:rFonts w:cs="Calibri"/>
          <w:sz w:val="24"/>
          <w:szCs w:val="24"/>
          <w:u w:val="single"/>
        </w:rPr>
        <w:pPrChange w:id="63" w:author="Cook, Jennifer" w:date="2026-03-16T14:29:00Z" w16du:dateUtc="2026-03-16T18:29:00Z">
          <w:pPr>
            <w:pStyle w:val="ListParagraph"/>
            <w:spacing w:after="0"/>
          </w:pPr>
        </w:pPrChange>
      </w:pPr>
    </w:p>
    <w:p w14:paraId="2BA3C8EC" w14:textId="291C8B61" w:rsidR="00C944EA" w:rsidRPr="00AE7119" w:rsidDel="00C7246A" w:rsidRDefault="00BF0BBF" w:rsidP="00B12F5E">
      <w:pPr>
        <w:spacing w:after="0"/>
        <w:jc w:val="both"/>
        <w:rPr>
          <w:del w:id="64" w:author="Seip, Andria [IID]" w:date="2026-03-16T12:14:00Z" w16du:dateUtc="2026-03-16T17:14:00Z"/>
          <w:rFonts w:cs="Calibri"/>
          <w:sz w:val="24"/>
          <w:szCs w:val="24"/>
        </w:rPr>
      </w:pPr>
      <w:r w:rsidRPr="00AE7119">
        <w:rPr>
          <w:rFonts w:cs="Calibri"/>
          <w:sz w:val="24"/>
          <w:szCs w:val="24"/>
        </w:rPr>
        <w:lastRenderedPageBreak/>
        <w:t xml:space="preserve">Pharmacy benefit managers </w:t>
      </w:r>
      <w:r w:rsidR="008A3777" w:rsidRPr="00AE7119">
        <w:rPr>
          <w:rFonts w:cs="Calibri"/>
          <w:sz w:val="24"/>
          <w:szCs w:val="24"/>
        </w:rPr>
        <w:t>(PBMs)</w:t>
      </w:r>
      <w:r w:rsidR="00F87FC3">
        <w:rPr>
          <w:rStyle w:val="FootnoteReference"/>
          <w:rFonts w:cs="Calibri"/>
          <w:szCs w:val="24"/>
        </w:rPr>
        <w:footnoteReference w:id="4"/>
      </w:r>
      <w:r w:rsidR="008A3777" w:rsidRPr="00AE7119">
        <w:rPr>
          <w:rFonts w:cs="Calibri"/>
          <w:sz w:val="24"/>
          <w:szCs w:val="24"/>
        </w:rPr>
        <w:t xml:space="preserve"> </w:t>
      </w:r>
      <w:r w:rsidR="00DA69F4" w:rsidRPr="00AE7119">
        <w:rPr>
          <w:rFonts w:cs="Calibri"/>
          <w:sz w:val="24"/>
          <w:szCs w:val="24"/>
        </w:rPr>
        <w:t>play</w:t>
      </w:r>
      <w:r w:rsidR="00DB48D8" w:rsidRPr="00AE7119">
        <w:rPr>
          <w:rFonts w:cs="Calibri"/>
          <w:sz w:val="24"/>
          <w:szCs w:val="24"/>
        </w:rPr>
        <w:t xml:space="preserve"> a </w:t>
      </w:r>
      <w:r w:rsidR="00D5438D">
        <w:rPr>
          <w:rFonts w:cs="Calibri"/>
          <w:sz w:val="24"/>
          <w:szCs w:val="24"/>
        </w:rPr>
        <w:t xml:space="preserve">significant </w:t>
      </w:r>
      <w:r w:rsidR="00DB48D8" w:rsidRPr="00AE7119">
        <w:rPr>
          <w:rFonts w:cs="Calibri"/>
          <w:sz w:val="24"/>
          <w:szCs w:val="24"/>
        </w:rPr>
        <w:t xml:space="preserve">role in the </w:t>
      </w:r>
      <w:r w:rsidR="00DA69F4" w:rsidRPr="00AE7119">
        <w:rPr>
          <w:rFonts w:cs="Calibri"/>
          <w:sz w:val="24"/>
          <w:szCs w:val="24"/>
        </w:rPr>
        <w:t xml:space="preserve">provision of health care </w:t>
      </w:r>
      <w:r w:rsidR="008A3777" w:rsidRPr="00AE7119">
        <w:rPr>
          <w:rFonts w:cs="Calibri"/>
          <w:sz w:val="24"/>
          <w:szCs w:val="24"/>
        </w:rPr>
        <w:t>in the U.S.</w:t>
      </w:r>
      <w:r w:rsidR="008A3777" w:rsidRPr="00AE7119">
        <w:t xml:space="preserve"> </w:t>
      </w:r>
      <w:r w:rsidR="008A3777" w:rsidRPr="00AE7119">
        <w:rPr>
          <w:rFonts w:cs="Calibri"/>
          <w:sz w:val="24"/>
          <w:szCs w:val="24"/>
        </w:rPr>
        <w:t>PBMs negotiate and contract with pharmacies</w:t>
      </w:r>
      <w:r w:rsidR="00B13D33" w:rsidRPr="00AE7119">
        <w:rPr>
          <w:rFonts w:cs="Calibri"/>
          <w:sz w:val="24"/>
          <w:szCs w:val="24"/>
        </w:rPr>
        <w:t xml:space="preserve"> </w:t>
      </w:r>
      <w:r w:rsidR="008A3777" w:rsidRPr="00AE7119">
        <w:rPr>
          <w:rFonts w:cs="Calibri"/>
          <w:sz w:val="24"/>
          <w:szCs w:val="24"/>
        </w:rPr>
        <w:t>on reimbursement and pharmacy network terms.</w:t>
      </w:r>
      <w:r w:rsidR="00B13D33" w:rsidRPr="00AE7119">
        <w:rPr>
          <w:rFonts w:cs="Calibri"/>
          <w:sz w:val="24"/>
          <w:szCs w:val="24"/>
        </w:rPr>
        <w:t xml:space="preserve"> </w:t>
      </w:r>
      <w:r w:rsidR="008A3777" w:rsidRPr="00AE7119">
        <w:rPr>
          <w:rFonts w:cs="Calibri"/>
          <w:sz w:val="24"/>
          <w:szCs w:val="24"/>
        </w:rPr>
        <w:t>PBMs design, negotiate, implement, and manage formulary designs for prescription drugs, including negotiating rebates and drug coverage terms with pharmaceutical manufacturers.</w:t>
      </w:r>
      <w:r w:rsidR="00B13D33" w:rsidRPr="00AE7119">
        <w:rPr>
          <w:rFonts w:cs="Calibri"/>
          <w:sz w:val="24"/>
          <w:szCs w:val="24"/>
        </w:rPr>
        <w:t xml:space="preserve"> </w:t>
      </w:r>
      <w:r w:rsidR="004A4D63">
        <w:rPr>
          <w:rFonts w:cs="Calibri"/>
          <w:sz w:val="24"/>
          <w:szCs w:val="24"/>
        </w:rPr>
        <w:t xml:space="preserve">Insurance companies and employer groups contract with </w:t>
      </w:r>
      <w:r w:rsidR="008A3777" w:rsidRPr="00AE7119">
        <w:rPr>
          <w:rFonts w:cs="Calibri"/>
          <w:sz w:val="24"/>
          <w:szCs w:val="24"/>
        </w:rPr>
        <w:t>PBMs for the design and implementation of preferred and non-preferred pharmacy networks, metric-based payment arrangements, and formulary design elements (drug coverage, out-of-pocket responsibilities for patients and utilization management protocols). PBMs engage in the negotiation and financial transactions between pharmaceutical manufacturers, health plans, and pharmacies.</w:t>
      </w:r>
      <w:r w:rsidR="005732E0" w:rsidRPr="00AE7119">
        <w:rPr>
          <w:rStyle w:val="FootnoteReference"/>
          <w:rFonts w:cs="Calibri"/>
          <w:szCs w:val="24"/>
        </w:rPr>
        <w:footnoteReference w:id="5"/>
      </w:r>
      <w:r w:rsidR="008A3777" w:rsidRPr="00AE7119">
        <w:rPr>
          <w:rFonts w:cs="Calibri"/>
          <w:sz w:val="24"/>
          <w:szCs w:val="24"/>
        </w:rPr>
        <w:t xml:space="preserve">  </w:t>
      </w:r>
    </w:p>
    <w:p w14:paraId="3969C43B" w14:textId="77777777" w:rsidR="008A3777" w:rsidRPr="00AE7119" w:rsidRDefault="008A3777">
      <w:pPr>
        <w:spacing w:after="0"/>
        <w:jc w:val="both"/>
        <w:rPr>
          <w:rFonts w:cs="Calibri"/>
          <w:sz w:val="24"/>
          <w:szCs w:val="24"/>
          <w:u w:val="single"/>
        </w:rPr>
        <w:pPrChange w:id="65" w:author="Seip, Andria [IID]" w:date="2026-03-16T12:14:00Z" w16du:dateUtc="2026-03-16T17:14:00Z">
          <w:pPr>
            <w:spacing w:after="0"/>
          </w:pPr>
        </w:pPrChange>
      </w:pPr>
    </w:p>
    <w:p w14:paraId="0BB558FD" w14:textId="47E8C689" w:rsidR="0031435F" w:rsidRPr="00AE7119" w:rsidRDefault="00561E6B" w:rsidP="00B12F5E">
      <w:pPr>
        <w:spacing w:after="0"/>
        <w:jc w:val="both"/>
        <w:rPr>
          <w:rFonts w:cs="Calibri"/>
          <w:sz w:val="24"/>
          <w:szCs w:val="24"/>
        </w:rPr>
      </w:pPr>
      <w:r w:rsidRPr="00AE7119">
        <w:rPr>
          <w:rFonts w:cs="Calibri"/>
          <w:sz w:val="24"/>
          <w:szCs w:val="24"/>
        </w:rPr>
        <w:t xml:space="preserve">In connection with their regulatory authority over </w:t>
      </w:r>
      <w:r w:rsidR="006F703C" w:rsidRPr="00AE7119">
        <w:rPr>
          <w:rFonts w:cs="Calibri"/>
          <w:sz w:val="24"/>
          <w:szCs w:val="24"/>
        </w:rPr>
        <w:t xml:space="preserve">health care, including </w:t>
      </w:r>
      <w:r w:rsidRPr="00AE7119">
        <w:rPr>
          <w:rFonts w:cs="Calibri"/>
          <w:sz w:val="24"/>
          <w:szCs w:val="24"/>
        </w:rPr>
        <w:t>the practice of p</w:t>
      </w:r>
      <w:r w:rsidR="003B3B67" w:rsidRPr="00AE7119">
        <w:rPr>
          <w:rFonts w:cs="Calibri"/>
          <w:sz w:val="24"/>
          <w:szCs w:val="24"/>
        </w:rPr>
        <w:t xml:space="preserve">harmacy </w:t>
      </w:r>
      <w:r w:rsidRPr="00AE7119">
        <w:rPr>
          <w:rFonts w:cs="Calibri"/>
          <w:sz w:val="24"/>
          <w:szCs w:val="24"/>
        </w:rPr>
        <w:t xml:space="preserve">and the business of insurance, </w:t>
      </w:r>
      <w:r w:rsidR="003B3B67" w:rsidRPr="00AE7119">
        <w:rPr>
          <w:rFonts w:cs="Calibri"/>
          <w:sz w:val="24"/>
          <w:szCs w:val="24"/>
        </w:rPr>
        <w:t>state</w:t>
      </w:r>
      <w:r w:rsidRPr="00AE7119">
        <w:rPr>
          <w:rFonts w:cs="Calibri"/>
          <w:sz w:val="24"/>
          <w:szCs w:val="24"/>
        </w:rPr>
        <w:t>s have enacted</w:t>
      </w:r>
      <w:r w:rsidR="003B3B67" w:rsidRPr="00AE7119">
        <w:rPr>
          <w:rFonts w:cs="Calibri"/>
          <w:sz w:val="24"/>
          <w:szCs w:val="24"/>
        </w:rPr>
        <w:t xml:space="preserve"> laws regulating PBMs</w:t>
      </w:r>
      <w:r w:rsidRPr="00AE7119">
        <w:rPr>
          <w:rFonts w:cs="Calibri"/>
          <w:sz w:val="24"/>
          <w:szCs w:val="24"/>
        </w:rPr>
        <w:t>.</w:t>
      </w:r>
      <w:r w:rsidR="0031435F" w:rsidRPr="00AE7119">
        <w:rPr>
          <w:rFonts w:cs="Calibri"/>
          <w:sz w:val="24"/>
          <w:szCs w:val="24"/>
        </w:rPr>
        <w:t xml:space="preserve"> </w:t>
      </w:r>
      <w:r w:rsidRPr="00AE7119">
        <w:rPr>
          <w:rFonts w:cs="Calibri"/>
          <w:sz w:val="24"/>
          <w:szCs w:val="24"/>
        </w:rPr>
        <w:t xml:space="preserve">However, these laws interact in complex ways with a variety of federal laws </w:t>
      </w:r>
      <w:r w:rsidR="00B94DB5" w:rsidRPr="00AE7119">
        <w:rPr>
          <w:rFonts w:cs="Calibri"/>
          <w:sz w:val="24"/>
          <w:szCs w:val="24"/>
        </w:rPr>
        <w:t>(</w:t>
      </w:r>
      <w:r w:rsidR="00615731" w:rsidRPr="00AE7119">
        <w:rPr>
          <w:rFonts w:cs="Calibri"/>
          <w:sz w:val="24"/>
          <w:szCs w:val="24"/>
        </w:rPr>
        <w:t xml:space="preserve">Medicare, Medicaid, </w:t>
      </w:r>
      <w:r w:rsidR="00395FA6" w:rsidRPr="00395FA6">
        <w:rPr>
          <w:rFonts w:cs="Calibri"/>
          <w:sz w:val="24"/>
          <w:szCs w:val="24"/>
        </w:rPr>
        <w:t>Employee Retirement Income Security Act of 1974</w:t>
      </w:r>
      <w:r w:rsidR="00615731" w:rsidRPr="00AE7119">
        <w:rPr>
          <w:rFonts w:cs="Calibri"/>
          <w:sz w:val="24"/>
          <w:szCs w:val="24"/>
        </w:rPr>
        <w:t xml:space="preserve">) </w:t>
      </w:r>
      <w:r w:rsidRPr="00AE7119">
        <w:rPr>
          <w:rFonts w:cs="Calibri"/>
          <w:sz w:val="24"/>
          <w:szCs w:val="24"/>
        </w:rPr>
        <w:t xml:space="preserve">that might also apply, depending on the type of benefit plan that the PBM is managing. This has created the opportunity for a variety of different federal preemption challenges, </w:t>
      </w:r>
      <w:r w:rsidR="0031435F" w:rsidRPr="00AE7119">
        <w:rPr>
          <w:rFonts w:cs="Calibri"/>
          <w:sz w:val="24"/>
          <w:szCs w:val="24"/>
        </w:rPr>
        <w:t>which</w:t>
      </w:r>
      <w:r w:rsidR="00D46C12">
        <w:rPr>
          <w:rFonts w:cs="Calibri"/>
          <w:sz w:val="24"/>
          <w:szCs w:val="24"/>
        </w:rPr>
        <w:t xml:space="preserve"> </w:t>
      </w:r>
      <w:r w:rsidRPr="00AE7119">
        <w:rPr>
          <w:rFonts w:cs="Calibri"/>
          <w:sz w:val="24"/>
          <w:szCs w:val="24"/>
        </w:rPr>
        <w:t xml:space="preserve">complicate the ability of </w:t>
      </w:r>
      <w:r w:rsidR="0031435F" w:rsidRPr="00AE7119">
        <w:rPr>
          <w:rFonts w:cs="Calibri"/>
          <w:sz w:val="24"/>
          <w:szCs w:val="24"/>
        </w:rPr>
        <w:t>s</w:t>
      </w:r>
      <w:r w:rsidR="00093BBF" w:rsidRPr="00AE7119">
        <w:rPr>
          <w:rFonts w:cs="Calibri"/>
          <w:sz w:val="24"/>
          <w:szCs w:val="24"/>
        </w:rPr>
        <w:t xml:space="preserve">tates to address </w:t>
      </w:r>
      <w:r w:rsidRPr="00AE7119">
        <w:rPr>
          <w:rFonts w:cs="Calibri"/>
          <w:sz w:val="24"/>
          <w:szCs w:val="24"/>
        </w:rPr>
        <w:t xml:space="preserve">important </w:t>
      </w:r>
      <w:r w:rsidR="00093BBF" w:rsidRPr="00AE7119">
        <w:rPr>
          <w:rFonts w:cs="Calibri"/>
          <w:sz w:val="24"/>
          <w:szCs w:val="24"/>
        </w:rPr>
        <w:t>health policy issues</w:t>
      </w:r>
      <w:r w:rsidRPr="00AE7119">
        <w:rPr>
          <w:rFonts w:cs="Calibri"/>
          <w:sz w:val="24"/>
          <w:szCs w:val="24"/>
        </w:rPr>
        <w:t xml:space="preserve"> affecting their citizens</w:t>
      </w:r>
      <w:r w:rsidR="0031435F" w:rsidRPr="00AE7119">
        <w:rPr>
          <w:rFonts w:cs="Calibri"/>
          <w:sz w:val="24"/>
          <w:szCs w:val="24"/>
        </w:rPr>
        <w:t>.</w:t>
      </w:r>
    </w:p>
    <w:p w14:paraId="5DB9F360" w14:textId="77777777" w:rsidR="00C944EA" w:rsidRPr="00AE7119" w:rsidRDefault="00C944EA" w:rsidP="00172E6C">
      <w:pPr>
        <w:spacing w:after="0"/>
        <w:rPr>
          <w:rFonts w:cs="Calibri"/>
          <w:sz w:val="24"/>
          <w:szCs w:val="24"/>
        </w:rPr>
      </w:pPr>
    </w:p>
    <w:p w14:paraId="3DAD590A" w14:textId="651B4200" w:rsidR="0031435F" w:rsidRPr="00AE7119" w:rsidRDefault="0031435F" w:rsidP="00B12F5E">
      <w:pPr>
        <w:spacing w:after="0"/>
        <w:jc w:val="both"/>
        <w:rPr>
          <w:rFonts w:cs="Calibri"/>
          <w:sz w:val="24"/>
          <w:szCs w:val="24"/>
        </w:rPr>
      </w:pPr>
      <w:r w:rsidRPr="00AE7119">
        <w:rPr>
          <w:rFonts w:cs="Calibri"/>
          <w:sz w:val="24"/>
          <w:szCs w:val="24"/>
        </w:rPr>
        <w:t xml:space="preserve">This guidance </w:t>
      </w:r>
      <w:del w:id="66" w:author="Seip, Andria [IID]" w:date="2026-03-16T11:55:00Z" w16du:dateUtc="2026-03-16T16:55:00Z">
        <w:r w:rsidRPr="00AE7119" w:rsidDel="00EA6E55">
          <w:rPr>
            <w:rFonts w:cs="Calibri"/>
            <w:sz w:val="24"/>
            <w:szCs w:val="24"/>
          </w:rPr>
          <w:delText xml:space="preserve">paper </w:delText>
        </w:r>
      </w:del>
      <w:ins w:id="67" w:author="Seip, Andria [IID]" w:date="2026-03-16T11:55:00Z" w16du:dateUtc="2026-03-16T16:55:00Z">
        <w:r w:rsidR="00EA6E55">
          <w:rPr>
            <w:rFonts w:cs="Calibri"/>
            <w:sz w:val="24"/>
            <w:szCs w:val="24"/>
          </w:rPr>
          <w:t>document</w:t>
        </w:r>
        <w:r w:rsidR="00EA6E55" w:rsidRPr="00AE7119">
          <w:rPr>
            <w:rFonts w:cs="Calibri"/>
            <w:sz w:val="24"/>
            <w:szCs w:val="24"/>
          </w:rPr>
          <w:t xml:space="preserve"> </w:t>
        </w:r>
      </w:ins>
      <w:r w:rsidRPr="00AE7119">
        <w:rPr>
          <w:rFonts w:cs="Calibri"/>
          <w:sz w:val="24"/>
          <w:szCs w:val="24"/>
        </w:rPr>
        <w:t xml:space="preserve">deals specifically with questions about preemption </w:t>
      </w:r>
      <w:r w:rsidR="00763817" w:rsidRPr="00AE7119">
        <w:rPr>
          <w:rFonts w:cs="Calibri"/>
          <w:sz w:val="24"/>
          <w:szCs w:val="24"/>
        </w:rPr>
        <w:t xml:space="preserve">of state PBM laws </w:t>
      </w:r>
      <w:r w:rsidRPr="00AE7119">
        <w:rPr>
          <w:rFonts w:cs="Calibri"/>
          <w:sz w:val="24"/>
          <w:szCs w:val="24"/>
        </w:rPr>
        <w:t xml:space="preserve">under the Employee Retirement Income Security Act of 1974 (ERISA), </w:t>
      </w:r>
      <w:r w:rsidR="008528D4" w:rsidRPr="00AE7119">
        <w:rPr>
          <w:rFonts w:cs="Calibri"/>
          <w:sz w:val="24"/>
          <w:szCs w:val="24"/>
        </w:rPr>
        <w:t xml:space="preserve">which regulates employee benefit plans. </w:t>
      </w:r>
      <w:r w:rsidR="00346CE1" w:rsidRPr="00AE7119">
        <w:rPr>
          <w:rFonts w:cs="Calibri"/>
          <w:sz w:val="24"/>
          <w:szCs w:val="24"/>
        </w:rPr>
        <w:t>It does not address potential preemption by</w:t>
      </w:r>
      <w:r w:rsidRPr="00AE7119">
        <w:rPr>
          <w:rFonts w:cs="Calibri"/>
          <w:sz w:val="24"/>
          <w:szCs w:val="24"/>
        </w:rPr>
        <w:t xml:space="preserve"> other federal laws such as those governing the Medicare Part D </w:t>
      </w:r>
      <w:r w:rsidR="00346CE1" w:rsidRPr="00AE7119">
        <w:rPr>
          <w:rFonts w:cs="Calibri"/>
          <w:sz w:val="24"/>
          <w:szCs w:val="24"/>
        </w:rPr>
        <w:t xml:space="preserve">prescription drug </w:t>
      </w:r>
      <w:r w:rsidRPr="00AE7119">
        <w:rPr>
          <w:rFonts w:cs="Calibri"/>
          <w:sz w:val="24"/>
          <w:szCs w:val="24"/>
        </w:rPr>
        <w:t>program.</w:t>
      </w:r>
    </w:p>
    <w:p w14:paraId="7091CD82" w14:textId="77777777" w:rsidR="000A225C" w:rsidRPr="00AE7119" w:rsidRDefault="000A225C" w:rsidP="00172E6C">
      <w:pPr>
        <w:spacing w:after="0"/>
        <w:rPr>
          <w:rFonts w:cs="Calibri"/>
          <w:sz w:val="24"/>
          <w:szCs w:val="24"/>
        </w:rPr>
      </w:pPr>
    </w:p>
    <w:p w14:paraId="3987D74E" w14:textId="5452D5C3" w:rsidR="0063134A" w:rsidRPr="00AE7119" w:rsidRDefault="00346CE1" w:rsidP="00B12F5E">
      <w:pPr>
        <w:spacing w:after="0"/>
        <w:jc w:val="both"/>
        <w:rPr>
          <w:rFonts w:cs="Calibri"/>
          <w:sz w:val="24"/>
          <w:szCs w:val="24"/>
        </w:rPr>
      </w:pPr>
      <w:r w:rsidRPr="00AE7119">
        <w:rPr>
          <w:rFonts w:cs="Calibri"/>
          <w:sz w:val="24"/>
          <w:szCs w:val="24"/>
        </w:rPr>
        <w:t xml:space="preserve">The leading </w:t>
      </w:r>
      <w:r w:rsidR="002D3D97" w:rsidRPr="00AE7119">
        <w:rPr>
          <w:rFonts w:cs="Calibri"/>
          <w:sz w:val="24"/>
          <w:szCs w:val="24"/>
        </w:rPr>
        <w:t xml:space="preserve">Supreme Court </w:t>
      </w:r>
      <w:r w:rsidRPr="00AE7119">
        <w:rPr>
          <w:rFonts w:cs="Calibri"/>
          <w:sz w:val="24"/>
          <w:szCs w:val="24"/>
        </w:rPr>
        <w:t>case on this subject is</w:t>
      </w:r>
      <w:r w:rsidR="002D3D97" w:rsidRPr="00AE7119">
        <w:rPr>
          <w:rFonts w:cs="Calibri"/>
          <w:sz w:val="24"/>
          <w:szCs w:val="24"/>
        </w:rPr>
        <w:t xml:space="preserve"> </w:t>
      </w:r>
      <w:r w:rsidR="00461B4E" w:rsidRPr="00AE7119">
        <w:rPr>
          <w:rFonts w:cs="Calibri"/>
          <w:i/>
          <w:iCs/>
          <w:sz w:val="24"/>
          <w:szCs w:val="24"/>
        </w:rPr>
        <w:t>Rutledge</w:t>
      </w:r>
      <w:r w:rsidR="00AE0778" w:rsidRPr="00AE7119">
        <w:rPr>
          <w:rFonts w:cs="Calibri"/>
          <w:i/>
          <w:iCs/>
          <w:sz w:val="24"/>
          <w:szCs w:val="24"/>
        </w:rPr>
        <w:t xml:space="preserve"> v. P</w:t>
      </w:r>
      <w:r w:rsidRPr="00AE7119">
        <w:rPr>
          <w:rFonts w:cs="Calibri"/>
          <w:i/>
          <w:iCs/>
          <w:sz w:val="24"/>
          <w:szCs w:val="24"/>
        </w:rPr>
        <w:t xml:space="preserve">CMA, </w:t>
      </w:r>
      <w:r w:rsidRPr="00AE7119">
        <w:rPr>
          <w:rFonts w:cs="Calibri"/>
          <w:sz w:val="24"/>
          <w:szCs w:val="24"/>
        </w:rPr>
        <w:t xml:space="preserve">decided in </w:t>
      </w:r>
      <w:r w:rsidR="00683033" w:rsidRPr="00AE7119">
        <w:rPr>
          <w:rFonts w:cs="Calibri"/>
          <w:sz w:val="24"/>
          <w:szCs w:val="24"/>
        </w:rPr>
        <w:t>2020</w:t>
      </w:r>
      <w:r w:rsidRPr="00AE7119">
        <w:rPr>
          <w:rFonts w:cs="Calibri"/>
          <w:sz w:val="24"/>
          <w:szCs w:val="24"/>
        </w:rPr>
        <w:t>,</w:t>
      </w:r>
      <w:r w:rsidR="00C55493" w:rsidRPr="00AE7119">
        <w:rPr>
          <w:rFonts w:cs="Calibri"/>
          <w:sz w:val="24"/>
          <w:szCs w:val="24"/>
        </w:rPr>
        <w:t xml:space="preserve"> which held</w:t>
      </w:r>
      <w:r w:rsidR="00F43C03" w:rsidRPr="00AE7119">
        <w:rPr>
          <w:rFonts w:cs="Calibri"/>
          <w:sz w:val="24"/>
          <w:szCs w:val="24"/>
        </w:rPr>
        <w:t xml:space="preserve"> that </w:t>
      </w:r>
      <w:r w:rsidRPr="00AE7119">
        <w:rPr>
          <w:rFonts w:cs="Calibri"/>
          <w:sz w:val="24"/>
          <w:szCs w:val="24"/>
        </w:rPr>
        <w:t xml:space="preserve">an Arkansas </w:t>
      </w:r>
      <w:r w:rsidR="00F43C03" w:rsidRPr="00AE7119">
        <w:rPr>
          <w:rFonts w:cs="Calibri"/>
          <w:sz w:val="24"/>
          <w:szCs w:val="24"/>
        </w:rPr>
        <w:t>PBM law</w:t>
      </w:r>
      <w:ins w:id="68" w:author="Seip, Andria [IID]" w:date="2026-03-16T11:07:00Z" w16du:dateUtc="2026-03-16T16:07:00Z">
        <w:r w:rsidR="005E4EC8">
          <w:rPr>
            <w:rFonts w:cs="Calibri"/>
            <w:sz w:val="24"/>
            <w:szCs w:val="24"/>
          </w:rPr>
          <w:t>, Act 900</w:t>
        </w:r>
      </w:ins>
      <w:ins w:id="69" w:author="Sara Farris" w:date="2026-04-03T16:28:00Z" w16du:dateUtc="2026-04-03T21:28:00Z">
        <w:r w:rsidR="00AD7C7D">
          <w:rPr>
            <w:rFonts w:cs="Calibri"/>
            <w:sz w:val="24"/>
            <w:szCs w:val="24"/>
          </w:rPr>
          <w:t xml:space="preserve"> o</w:t>
        </w:r>
        <w:r w:rsidR="00AD7C7D" w:rsidRPr="00F70C99">
          <w:rPr>
            <w:rFonts w:cs="Calibri"/>
            <w:sz w:val="24"/>
            <w:szCs w:val="24"/>
          </w:rPr>
          <w:t>f 2015</w:t>
        </w:r>
      </w:ins>
      <w:ins w:id="70" w:author="Seip, Andria [IID]" w:date="2026-03-16T11:07:00Z" w16du:dateUtc="2026-03-16T16:07:00Z">
        <w:r w:rsidR="005E4EC8" w:rsidRPr="00F70C99">
          <w:rPr>
            <w:rFonts w:cs="Calibri"/>
            <w:sz w:val="24"/>
            <w:szCs w:val="24"/>
          </w:rPr>
          <w:t>,</w:t>
        </w:r>
      </w:ins>
      <w:r w:rsidR="00F43C03" w:rsidRPr="00F70C99">
        <w:rPr>
          <w:rFonts w:cs="Calibri"/>
          <w:sz w:val="24"/>
          <w:szCs w:val="24"/>
        </w:rPr>
        <w:t xml:space="preserve"> was not preempted by ERISA.</w:t>
      </w:r>
      <w:r w:rsidR="00F43C03" w:rsidRPr="00F70C99">
        <w:rPr>
          <w:rStyle w:val="FootnoteReference"/>
          <w:rFonts w:cs="Calibri"/>
          <w:szCs w:val="24"/>
        </w:rPr>
        <w:footnoteReference w:id="6"/>
      </w:r>
      <w:r w:rsidR="00F43C03" w:rsidRPr="00F70C99">
        <w:rPr>
          <w:rFonts w:cs="Calibri"/>
          <w:sz w:val="24"/>
          <w:szCs w:val="24"/>
        </w:rPr>
        <w:t xml:space="preserve"> </w:t>
      </w:r>
      <w:r w:rsidR="003722BC" w:rsidRPr="00F70C99">
        <w:rPr>
          <w:rFonts w:cs="Calibri"/>
          <w:sz w:val="24"/>
          <w:szCs w:val="24"/>
        </w:rPr>
        <w:t xml:space="preserve">Per </w:t>
      </w:r>
      <w:commentRangeStart w:id="75"/>
      <w:commentRangeStart w:id="76"/>
      <w:r w:rsidR="003722BC" w:rsidRPr="0073005B">
        <w:rPr>
          <w:rFonts w:cs="Calibri"/>
          <w:i/>
          <w:iCs/>
          <w:sz w:val="24"/>
          <w:szCs w:val="24"/>
          <w:rPrChange w:id="77" w:author="AHIP" w:date="2026-06-15T11:53:00Z" w16du:dateUtc="2026-06-15T15:53:00Z">
            <w:rPr>
              <w:rFonts w:cs="Calibri"/>
              <w:sz w:val="24"/>
              <w:szCs w:val="24"/>
            </w:rPr>
          </w:rPrChange>
        </w:rPr>
        <w:t>Rutledge</w:t>
      </w:r>
      <w:commentRangeEnd w:id="75"/>
      <w:r w:rsidR="0073005B" w:rsidRPr="00F70C99">
        <w:rPr>
          <w:rStyle w:val="CommentReference"/>
          <w:rFonts w:cs="Calibri"/>
          <w:sz w:val="24"/>
          <w:szCs w:val="24"/>
        </w:rPr>
        <w:commentReference w:id="75"/>
      </w:r>
      <w:commentRangeEnd w:id="76"/>
      <w:r w:rsidR="001D1974">
        <w:rPr>
          <w:rStyle w:val="CommentReference"/>
        </w:rPr>
        <w:commentReference w:id="76"/>
      </w:r>
      <w:r w:rsidR="003722BC" w:rsidRPr="00F70C99">
        <w:rPr>
          <w:rFonts w:cs="Calibri"/>
          <w:sz w:val="24"/>
          <w:szCs w:val="24"/>
        </w:rPr>
        <w:t xml:space="preserve">, ERISA does not preempt state regulations that </w:t>
      </w:r>
      <w:ins w:id="78" w:author="Cook, Jennifer" w:date="2026-04-02T14:12:00Z" w16du:dateUtc="2026-04-02T18:12:00Z">
        <w:r w:rsidR="005D26D3" w:rsidRPr="00F70C99">
          <w:rPr>
            <w:rFonts w:cs="Calibri"/>
            <w:sz w:val="24"/>
            <w:szCs w:val="24"/>
          </w:rPr>
          <w:t>“</w:t>
        </w:r>
      </w:ins>
      <w:r w:rsidR="003722BC" w:rsidRPr="00F70C99">
        <w:rPr>
          <w:rFonts w:cs="Calibri"/>
          <w:sz w:val="24"/>
          <w:szCs w:val="24"/>
        </w:rPr>
        <w:t>merely increase costs or alter incentives for ERISA plans without forcing plans to adopt any particular scheme of substantive coverage.</w:t>
      </w:r>
      <w:ins w:id="79" w:author="Cook, Jennifer" w:date="2026-04-02T14:12:00Z" w16du:dateUtc="2026-04-02T18:12:00Z">
        <w:r w:rsidR="005D26D3" w:rsidRPr="00F70C99">
          <w:rPr>
            <w:rFonts w:cs="Calibri"/>
            <w:sz w:val="24"/>
            <w:szCs w:val="24"/>
          </w:rPr>
          <w:t>”</w:t>
        </w:r>
        <w:r w:rsidR="005D26D3" w:rsidRPr="00F70C99">
          <w:rPr>
            <w:rStyle w:val="FootnoteReference"/>
            <w:rFonts w:cs="Calibri"/>
            <w:szCs w:val="24"/>
          </w:rPr>
          <w:footnoteReference w:id="7"/>
        </w:r>
      </w:ins>
      <w:r w:rsidR="003722BC" w:rsidRPr="00F70C99">
        <w:rPr>
          <w:rFonts w:cs="Calibri"/>
          <w:sz w:val="24"/>
          <w:szCs w:val="24"/>
        </w:rPr>
        <w:t xml:space="preserve"> </w:t>
      </w:r>
      <w:r w:rsidR="0063134A" w:rsidRPr="00AE7119">
        <w:rPr>
          <w:rFonts w:cs="Calibri"/>
          <w:sz w:val="24"/>
          <w:szCs w:val="24"/>
        </w:rPr>
        <w:t xml:space="preserve">However, </w:t>
      </w:r>
      <w:r w:rsidR="00461B4E" w:rsidRPr="00AE7119">
        <w:rPr>
          <w:rFonts w:cs="Calibri"/>
          <w:i/>
          <w:iCs/>
          <w:sz w:val="24"/>
          <w:szCs w:val="24"/>
        </w:rPr>
        <w:t>Rutledge</w:t>
      </w:r>
      <w:r w:rsidR="0063134A" w:rsidRPr="00AE7119">
        <w:rPr>
          <w:rFonts w:cs="Calibri"/>
          <w:sz w:val="24"/>
          <w:szCs w:val="24"/>
        </w:rPr>
        <w:t xml:space="preserve"> did not conclusively resolve all questions about the permissible scope of state PBM regulation, </w:t>
      </w:r>
      <w:r w:rsidR="00284D34" w:rsidRPr="00AE7119">
        <w:rPr>
          <w:rFonts w:cs="Calibri"/>
          <w:sz w:val="24"/>
          <w:szCs w:val="24"/>
        </w:rPr>
        <w:t>so</w:t>
      </w:r>
      <w:r w:rsidR="0063134A" w:rsidRPr="00AE7119">
        <w:rPr>
          <w:rFonts w:cs="Calibri"/>
          <w:sz w:val="24"/>
          <w:szCs w:val="24"/>
        </w:rPr>
        <w:t xml:space="preserve"> there continue to be disputes over how the principles analyzed in </w:t>
      </w:r>
      <w:r w:rsidR="00461B4E" w:rsidRPr="00AE7119">
        <w:rPr>
          <w:rFonts w:cs="Calibri"/>
          <w:i/>
          <w:iCs/>
          <w:sz w:val="24"/>
          <w:szCs w:val="24"/>
        </w:rPr>
        <w:t>Rutledge</w:t>
      </w:r>
      <w:r w:rsidR="0063134A" w:rsidRPr="00AE7119">
        <w:rPr>
          <w:rFonts w:cs="Calibri"/>
          <w:sz w:val="24"/>
          <w:szCs w:val="24"/>
        </w:rPr>
        <w:t xml:space="preserve"> apply to PBM laws that </w:t>
      </w:r>
      <w:r w:rsidR="00284D34" w:rsidRPr="00AE7119">
        <w:rPr>
          <w:rFonts w:cs="Calibri"/>
          <w:sz w:val="24"/>
          <w:szCs w:val="24"/>
        </w:rPr>
        <w:t>include different types of provisions</w:t>
      </w:r>
      <w:r w:rsidR="0063134A" w:rsidRPr="00AE7119">
        <w:rPr>
          <w:rFonts w:cs="Calibri"/>
          <w:sz w:val="24"/>
          <w:szCs w:val="24"/>
        </w:rPr>
        <w:t>. There have been two recent ERISA preemption decisions by federal Courts of Appeals</w:t>
      </w:r>
      <w:r w:rsidR="00EF35AB">
        <w:rPr>
          <w:rFonts w:cs="Calibri"/>
          <w:sz w:val="24"/>
          <w:szCs w:val="24"/>
        </w:rPr>
        <w:t xml:space="preserve"> </w:t>
      </w:r>
      <w:r w:rsidR="00EF35AB" w:rsidRPr="00687BB2">
        <w:rPr>
          <w:rFonts w:cs="Calibri"/>
          <w:sz w:val="24"/>
          <w:szCs w:val="24"/>
        </w:rPr>
        <w:t xml:space="preserve">that reached opposing </w:t>
      </w:r>
      <w:r w:rsidR="00EF35AB" w:rsidRPr="00687BB2">
        <w:rPr>
          <w:rFonts w:cs="Calibri"/>
          <w:sz w:val="24"/>
          <w:szCs w:val="24"/>
        </w:rPr>
        <w:lastRenderedPageBreak/>
        <w:t xml:space="preserve">conclusions.  </w:t>
      </w:r>
      <w:r w:rsidR="0063134A" w:rsidRPr="00687BB2">
        <w:rPr>
          <w:rFonts w:cs="Calibri"/>
          <w:sz w:val="24"/>
          <w:szCs w:val="24"/>
        </w:rPr>
        <w:t xml:space="preserve"> </w:t>
      </w:r>
      <w:r w:rsidR="00EF35AB" w:rsidRPr="00687BB2">
        <w:rPr>
          <w:rFonts w:cs="Calibri"/>
          <w:sz w:val="24"/>
          <w:szCs w:val="24"/>
        </w:rPr>
        <w:t>T</w:t>
      </w:r>
      <w:r w:rsidR="00284D34" w:rsidRPr="00687BB2">
        <w:rPr>
          <w:rFonts w:cs="Calibri"/>
          <w:sz w:val="24"/>
          <w:szCs w:val="24"/>
        </w:rPr>
        <w:t>he Eighth Circuit upheld North Dakota’s law</w:t>
      </w:r>
      <w:r w:rsidR="002B37C5" w:rsidRPr="00687BB2">
        <w:rPr>
          <w:rStyle w:val="FootnoteReference"/>
          <w:rFonts w:cs="Calibri"/>
          <w:szCs w:val="24"/>
        </w:rPr>
        <w:footnoteReference w:id="8"/>
      </w:r>
      <w:r w:rsidR="00284D34" w:rsidRPr="00687BB2">
        <w:rPr>
          <w:rFonts w:cs="Calibri"/>
          <w:sz w:val="24"/>
          <w:szCs w:val="24"/>
        </w:rPr>
        <w:t xml:space="preserve"> while the Tenth Circuit struck down</w:t>
      </w:r>
      <w:r w:rsidR="00193FE1" w:rsidRPr="00687BB2">
        <w:rPr>
          <w:rFonts w:cs="Calibri"/>
          <w:sz w:val="24"/>
          <w:szCs w:val="24"/>
        </w:rPr>
        <w:t xml:space="preserve"> parts of</w:t>
      </w:r>
      <w:r w:rsidR="00284D34" w:rsidRPr="00687BB2">
        <w:rPr>
          <w:rFonts w:cs="Calibri"/>
          <w:sz w:val="24"/>
          <w:szCs w:val="24"/>
        </w:rPr>
        <w:t xml:space="preserve"> Oklahoma’s law</w:t>
      </w:r>
      <w:r w:rsidR="008B10F7" w:rsidRPr="00687BB2">
        <w:rPr>
          <w:rStyle w:val="FootnoteReference"/>
          <w:rFonts w:cs="Calibri"/>
          <w:szCs w:val="24"/>
        </w:rPr>
        <w:footnoteReference w:id="9"/>
      </w:r>
      <w:r w:rsidR="00284D34" w:rsidRPr="00687BB2">
        <w:rPr>
          <w:rFonts w:cs="Calibri"/>
          <w:sz w:val="24"/>
          <w:szCs w:val="24"/>
        </w:rPr>
        <w:t>.</w:t>
      </w:r>
    </w:p>
    <w:p w14:paraId="4F422077" w14:textId="77777777" w:rsidR="000A225C" w:rsidRPr="00AE7119" w:rsidRDefault="000A225C" w:rsidP="00172E6C">
      <w:pPr>
        <w:spacing w:after="0"/>
        <w:rPr>
          <w:rFonts w:cs="Calibri"/>
          <w:sz w:val="24"/>
          <w:szCs w:val="24"/>
        </w:rPr>
      </w:pPr>
    </w:p>
    <w:p w14:paraId="30838904" w14:textId="46F3A1F4" w:rsidR="005E4EC8" w:rsidRPr="005E4EC8" w:rsidDel="0020122E" w:rsidRDefault="00DE108F" w:rsidP="005E4EC8">
      <w:pPr>
        <w:pStyle w:val="BodyText"/>
        <w:spacing w:before="1"/>
        <w:rPr>
          <w:ins w:id="83" w:author="Seip, Andria [IID]" w:date="2026-03-16T11:01:00Z" w16du:dateUtc="2026-03-16T16:01:00Z"/>
          <w:moveFrom w:id="84" w:author="Cook, Jennifer" w:date="2026-03-16T14:28:00Z" w16du:dateUtc="2026-03-16T18:28:00Z"/>
          <w:rFonts w:ascii="Calibri" w:eastAsia="Tahoma" w:hAnsi="Calibri" w:cs="Calibri"/>
          <w:kern w:val="0"/>
          <w:sz w:val="24"/>
          <w:szCs w:val="24"/>
          <w:lang w:bidi="en-US"/>
          <w14:ligatures w14:val="none"/>
        </w:rPr>
      </w:pPr>
      <w:moveFromRangeStart w:id="85" w:author="Cook, Jennifer" w:date="2026-03-16T14:28:00Z" w:name="move224563705"/>
      <w:moveFrom w:id="86" w:author="Cook, Jennifer" w:date="2026-03-16T14:28:00Z" w16du:dateUtc="2026-03-16T18:28:00Z">
        <w:r w:rsidRPr="00AE7119" w:rsidDel="0020122E">
          <w:rPr>
            <w:rFonts w:cs="Calibri"/>
            <w:sz w:val="24"/>
            <w:szCs w:val="24"/>
          </w:rPr>
          <w:t>This paper provide</w:t>
        </w:r>
        <w:r w:rsidR="001A6501" w:rsidRPr="00AE7119" w:rsidDel="0020122E">
          <w:rPr>
            <w:rFonts w:cs="Calibri"/>
            <w:sz w:val="24"/>
            <w:szCs w:val="24"/>
          </w:rPr>
          <w:t>s</w:t>
        </w:r>
        <w:r w:rsidRPr="00AE7119" w:rsidDel="0020122E">
          <w:rPr>
            <w:rFonts w:cs="Calibri"/>
            <w:sz w:val="24"/>
            <w:szCs w:val="24"/>
          </w:rPr>
          <w:t xml:space="preserve"> some</w:t>
        </w:r>
        <w:r w:rsidR="00FA6175" w:rsidRPr="00AE7119" w:rsidDel="0020122E">
          <w:rPr>
            <w:rFonts w:cs="Calibri"/>
            <w:sz w:val="24"/>
            <w:szCs w:val="24"/>
          </w:rPr>
          <w:t xml:space="preserve"> guidance </w:t>
        </w:r>
        <w:r w:rsidR="00C55493" w:rsidRPr="00AE7119" w:rsidDel="0020122E">
          <w:rPr>
            <w:rFonts w:cs="Calibri"/>
            <w:sz w:val="24"/>
            <w:szCs w:val="24"/>
          </w:rPr>
          <w:t>related to ERISA preemption</w:t>
        </w:r>
        <w:r w:rsidR="001A6501" w:rsidRPr="00AE7119" w:rsidDel="0020122E">
          <w:rPr>
            <w:rFonts w:cs="Calibri"/>
            <w:sz w:val="24"/>
            <w:szCs w:val="24"/>
          </w:rPr>
          <w:t xml:space="preserve"> by </w:t>
        </w:r>
        <w:r w:rsidRPr="00AE7119" w:rsidDel="0020122E">
          <w:rPr>
            <w:rFonts w:cs="Calibri"/>
            <w:sz w:val="24"/>
            <w:szCs w:val="24"/>
          </w:rPr>
          <w:t xml:space="preserve">undertaking an analysis of </w:t>
        </w:r>
        <w:r w:rsidR="00B627D4" w:rsidRPr="00AE7119" w:rsidDel="0020122E">
          <w:rPr>
            <w:rFonts w:cs="Calibri"/>
            <w:sz w:val="24"/>
            <w:szCs w:val="24"/>
          </w:rPr>
          <w:t xml:space="preserve">the different types of </w:t>
        </w:r>
        <w:r w:rsidRPr="00AE7119" w:rsidDel="0020122E">
          <w:rPr>
            <w:rFonts w:cs="Calibri"/>
            <w:sz w:val="24"/>
            <w:szCs w:val="24"/>
          </w:rPr>
          <w:t>state</w:t>
        </w:r>
        <w:r w:rsidR="00B627D4" w:rsidRPr="00AE7119" w:rsidDel="0020122E">
          <w:rPr>
            <w:rFonts w:cs="Calibri"/>
            <w:sz w:val="24"/>
            <w:szCs w:val="24"/>
          </w:rPr>
          <w:t xml:space="preserve"> PBM</w:t>
        </w:r>
        <w:r w:rsidRPr="00AE7119" w:rsidDel="0020122E">
          <w:rPr>
            <w:rFonts w:cs="Calibri"/>
            <w:sz w:val="24"/>
            <w:szCs w:val="24"/>
          </w:rPr>
          <w:t xml:space="preserve"> laws</w:t>
        </w:r>
        <w:r w:rsidR="00393EED" w:rsidRPr="00AE7119" w:rsidDel="0020122E">
          <w:rPr>
            <w:rFonts w:cs="Calibri"/>
            <w:sz w:val="24"/>
            <w:szCs w:val="24"/>
          </w:rPr>
          <w:t xml:space="preserve"> and considering</w:t>
        </w:r>
        <w:r w:rsidR="0005618F" w:rsidRPr="00AE7119" w:rsidDel="0020122E">
          <w:rPr>
            <w:rFonts w:cs="Calibri"/>
            <w:sz w:val="24"/>
            <w:szCs w:val="24"/>
          </w:rPr>
          <w:t xml:space="preserve"> </w:t>
        </w:r>
        <w:r w:rsidR="00114695" w:rsidRPr="00AE7119" w:rsidDel="0020122E">
          <w:rPr>
            <w:rFonts w:cs="Calibri"/>
            <w:sz w:val="24"/>
            <w:szCs w:val="24"/>
          </w:rPr>
          <w:t xml:space="preserve">how </w:t>
        </w:r>
        <w:r w:rsidR="00E042C4" w:rsidRPr="00AE7119" w:rsidDel="0020122E">
          <w:rPr>
            <w:rFonts w:cs="Calibri"/>
            <w:sz w:val="24"/>
            <w:szCs w:val="24"/>
          </w:rPr>
          <w:t>appellate</w:t>
        </w:r>
        <w:r w:rsidR="00114695" w:rsidRPr="00AE7119" w:rsidDel="0020122E">
          <w:rPr>
            <w:rFonts w:cs="Calibri"/>
            <w:sz w:val="24"/>
            <w:szCs w:val="24"/>
          </w:rPr>
          <w:t xml:space="preserve"> courts have </w:t>
        </w:r>
        <w:r w:rsidR="00114695" w:rsidRPr="005E4EC8" w:rsidDel="0020122E">
          <w:rPr>
            <w:rFonts w:cs="Calibri"/>
            <w:sz w:val="24"/>
            <w:szCs w:val="24"/>
          </w:rPr>
          <w:t xml:space="preserve">applied </w:t>
        </w:r>
        <w:r w:rsidR="00393EED" w:rsidRPr="005E4EC8" w:rsidDel="0020122E">
          <w:rPr>
            <w:rFonts w:cs="Calibri"/>
            <w:sz w:val="24"/>
            <w:szCs w:val="24"/>
          </w:rPr>
          <w:t xml:space="preserve">the reasoning in </w:t>
        </w:r>
        <w:r w:rsidR="00461B4E" w:rsidRPr="005E4EC8" w:rsidDel="0020122E">
          <w:rPr>
            <w:rFonts w:cs="Calibri"/>
            <w:i/>
            <w:iCs/>
            <w:sz w:val="24"/>
            <w:szCs w:val="24"/>
          </w:rPr>
          <w:t>Rutledge</w:t>
        </w:r>
        <w:r w:rsidR="00393EED" w:rsidRPr="005E4EC8" w:rsidDel="0020122E">
          <w:rPr>
            <w:rFonts w:cs="Calibri"/>
            <w:sz w:val="24"/>
            <w:szCs w:val="24"/>
          </w:rPr>
          <w:t xml:space="preserve"> to </w:t>
        </w:r>
        <w:r w:rsidR="00B627D4" w:rsidRPr="005E4EC8" w:rsidDel="0020122E">
          <w:rPr>
            <w:rFonts w:cs="Calibri"/>
            <w:sz w:val="24"/>
            <w:szCs w:val="24"/>
          </w:rPr>
          <w:t>those</w:t>
        </w:r>
        <w:r w:rsidR="00393EED" w:rsidRPr="005E4EC8" w:rsidDel="0020122E">
          <w:rPr>
            <w:rFonts w:cs="Calibri"/>
            <w:sz w:val="24"/>
            <w:szCs w:val="24"/>
          </w:rPr>
          <w:t xml:space="preserve"> laws.</w:t>
        </w:r>
        <w:r w:rsidR="001B1D44" w:rsidRPr="001C5615" w:rsidDel="0020122E">
          <w:rPr>
            <w:rStyle w:val="FootnoteReference"/>
            <w:rFonts w:cs="Calibri"/>
            <w:szCs w:val="16"/>
          </w:rPr>
          <w:footnoteReference w:id="10"/>
        </w:r>
        <w:ins w:id="89" w:author="Seip, Andria [IID]" w:date="2026-03-16T11:03:00Z" w16du:dateUtc="2026-03-16T16:03:00Z">
          <w:r w:rsidR="005E4EC8" w:rsidRPr="001C5615" w:rsidDel="0020122E">
            <w:rPr>
              <w:rFonts w:cs="Calibri"/>
              <w:sz w:val="16"/>
              <w:szCs w:val="16"/>
              <w:rPrChange w:id="90" w:author="Seip, Andria [IID]" w:date="2026-03-16T11:18:00Z" w16du:dateUtc="2026-03-16T16:18:00Z">
                <w:rPr>
                  <w:rFonts w:cs="Calibri"/>
                  <w:sz w:val="24"/>
                  <w:szCs w:val="24"/>
                </w:rPr>
              </w:rPrChange>
            </w:rPr>
            <w:t xml:space="preserve"> </w:t>
          </w:r>
        </w:ins>
        <w:ins w:id="91" w:author="Seip, Andria [IID]" w:date="2026-03-16T11:54:00Z" w16du:dateUtc="2026-03-16T16:54:00Z">
          <w:r w:rsidR="00EA6E55" w:rsidDel="0020122E">
            <w:rPr>
              <w:rFonts w:cs="Calibri"/>
              <w:sz w:val="16"/>
              <w:szCs w:val="16"/>
            </w:rPr>
            <w:t xml:space="preserve"> </w:t>
          </w:r>
          <w:r w:rsidR="00EA6E55" w:rsidDel="0020122E">
            <w:rPr>
              <w:rFonts w:cs="Calibri"/>
              <w:sz w:val="24"/>
              <w:szCs w:val="24"/>
            </w:rPr>
            <w:t xml:space="preserve"> Per t</w:t>
          </w:r>
        </w:ins>
        <w:ins w:id="92" w:author="Seip, Andria [IID]" w:date="2026-03-16T11:03:00Z" w16du:dateUtc="2026-03-16T16:03:00Z">
          <w:r w:rsidR="005E4EC8" w:rsidRPr="005E4EC8" w:rsidDel="0020122E">
            <w:rPr>
              <w:rFonts w:cs="Calibri"/>
              <w:sz w:val="24"/>
              <w:szCs w:val="24"/>
            </w:rPr>
            <w:t xml:space="preserve">he Disclaimer above, this document is current as of </w:t>
          </w:r>
          <w:r w:rsidR="005E4EC8" w:rsidRPr="005E4EC8" w:rsidDel="0020122E">
            <w:rPr>
              <w:rFonts w:cs="Calibri"/>
              <w:sz w:val="24"/>
              <w:szCs w:val="24"/>
              <w:highlight w:val="yellow"/>
              <w:rPrChange w:id="93" w:author="Seip, Andria [IID]" w:date="2026-03-16T11:06:00Z" w16du:dateUtc="2026-03-16T16:06:00Z">
                <w:rPr>
                  <w:rFonts w:cs="Calibri"/>
                  <w:sz w:val="24"/>
                  <w:szCs w:val="24"/>
                </w:rPr>
              </w:rPrChange>
            </w:rPr>
            <w:t>DATE</w:t>
          </w:r>
        </w:ins>
        <w:ins w:id="94" w:author="Seip, Andria [IID]" w:date="2026-03-16T11:04:00Z" w16du:dateUtc="2026-03-16T16:04:00Z">
          <w:r w:rsidR="005E4EC8" w:rsidRPr="005E4EC8" w:rsidDel="0020122E">
            <w:rPr>
              <w:rFonts w:cs="Calibri"/>
              <w:sz w:val="24"/>
              <w:szCs w:val="24"/>
            </w:rPr>
            <w:t xml:space="preserve"> and therefore</w:t>
          </w:r>
        </w:ins>
        <w:ins w:id="95" w:author="Seip, Andria [IID]" w:date="2026-03-16T11:23:00Z" w16du:dateUtc="2026-03-16T16:23:00Z">
          <w:r w:rsidR="00B065BE" w:rsidDel="0020122E">
            <w:rPr>
              <w:rFonts w:cs="Calibri"/>
              <w:sz w:val="24"/>
              <w:szCs w:val="24"/>
            </w:rPr>
            <w:t>,</w:t>
          </w:r>
        </w:ins>
        <w:ins w:id="96" w:author="Seip, Andria [IID]" w:date="2026-03-16T11:04:00Z" w16du:dateUtc="2026-03-16T16:04:00Z">
          <w:r w:rsidR="005E4EC8" w:rsidRPr="005E4EC8" w:rsidDel="0020122E">
            <w:rPr>
              <w:rFonts w:cs="Calibri"/>
              <w:sz w:val="24"/>
              <w:szCs w:val="24"/>
            </w:rPr>
            <w:t xml:space="preserve"> does not d</w:t>
          </w:r>
        </w:ins>
        <w:ins w:id="97" w:author="Seip, Andria [IID]" w:date="2026-03-16T11:05:00Z" w16du:dateUtc="2026-03-16T16:05:00Z">
          <w:r w:rsidR="005E4EC8" w:rsidRPr="005E4EC8" w:rsidDel="0020122E">
            <w:rPr>
              <w:rFonts w:cs="Calibri"/>
              <w:sz w:val="24"/>
              <w:szCs w:val="24"/>
            </w:rPr>
            <w:t>iscuss pending litigation in this area.</w:t>
          </w:r>
        </w:ins>
        <w:ins w:id="98" w:author="Seip, Andria [IID]" w:date="2026-03-16T11:03:00Z" w16du:dateUtc="2026-03-16T16:03:00Z">
          <w:r w:rsidR="005E4EC8" w:rsidRPr="005E4EC8" w:rsidDel="0020122E">
            <w:rPr>
              <w:rFonts w:cs="Calibri"/>
              <w:sz w:val="24"/>
              <w:szCs w:val="24"/>
            </w:rPr>
            <w:t xml:space="preserve">  </w:t>
          </w:r>
        </w:ins>
        <w:ins w:id="99" w:author="Seip, Andria [IID]" w:date="2026-03-16T11:55:00Z" w16du:dateUtc="2026-03-16T16:55:00Z">
          <w:r w:rsidR="00EA6E55" w:rsidDel="0020122E">
            <w:rPr>
              <w:rFonts w:cs="Calibri"/>
              <w:sz w:val="24"/>
              <w:szCs w:val="24"/>
            </w:rPr>
            <w:t xml:space="preserve">Additionally, </w:t>
          </w:r>
        </w:ins>
        <w:ins w:id="100" w:author="Seip, Andria [IID]" w:date="2026-03-16T11:06:00Z" w16du:dateUtc="2026-03-16T16:06:00Z">
          <w:r w:rsidR="005E4EC8" w:rsidRPr="005E4EC8" w:rsidDel="0020122E">
            <w:rPr>
              <w:rFonts w:cs="Calibri"/>
              <w:sz w:val="24"/>
              <w:szCs w:val="24"/>
            </w:rPr>
            <w:t>t</w:t>
          </w:r>
        </w:ins>
        <w:ins w:id="101" w:author="Seip, Andria [IID]" w:date="2026-03-16T11:01:00Z" w16du:dateUtc="2026-03-16T16:01:00Z">
          <w:r w:rsidR="005E4EC8" w:rsidRPr="005E4EC8" w:rsidDel="0020122E">
            <w:rPr>
              <w:rFonts w:cs="Calibri"/>
              <w:sz w:val="24"/>
              <w:szCs w:val="24"/>
            </w:rPr>
            <w:t xml:space="preserve">he </w:t>
          </w:r>
          <w:r w:rsidR="005E4EC8" w:rsidRPr="005E4EC8" w:rsidDel="0020122E">
            <w:rPr>
              <w:rFonts w:eastAsia="Tahoma" w:cs="Calibri"/>
              <w:kern w:val="0"/>
              <w:sz w:val="24"/>
              <w:szCs w:val="24"/>
              <w:lang w:bidi="en-US"/>
              <w14:ligatures w14:val="none"/>
              <w:rPrChange w:id="102" w:author="Seip, Andria [IID]" w:date="2026-03-16T11:06:00Z" w16du:dateUtc="2026-03-16T16:06:00Z">
                <w:rPr>
                  <w:rFonts w:ascii="Calibri" w:eastAsia="Tahoma" w:hAnsi="Calibri" w:cs="Calibri"/>
                  <w:kern w:val="0"/>
                  <w:sz w:val="24"/>
                  <w:szCs w:val="24"/>
                  <w:lang w:bidi="en-US"/>
                  <w14:ligatures w14:val="none"/>
                </w:rPr>
              </w:rPrChange>
            </w:rPr>
            <w:t xml:space="preserve">NAIC </w:t>
          </w:r>
          <w:r w:rsidR="005E4EC8" w:rsidRPr="005E4EC8" w:rsidDel="0020122E">
            <w:rPr>
              <w:rFonts w:eastAsia="Tahoma" w:cs="Calibri"/>
              <w:i/>
              <w:iCs/>
              <w:kern w:val="0"/>
              <w:sz w:val="24"/>
              <w:szCs w:val="24"/>
              <w:lang w:bidi="en-US"/>
              <w14:ligatures w14:val="none"/>
              <w:rPrChange w:id="103" w:author="Seip, Andria [IID]" w:date="2026-03-16T11:06:00Z" w16du:dateUtc="2026-03-16T16:06:00Z">
                <w:rPr>
                  <w:rFonts w:ascii="Calibri" w:eastAsia="Tahoma" w:hAnsi="Calibri" w:cs="Calibri"/>
                  <w:i/>
                  <w:iCs/>
                  <w:kern w:val="0"/>
                  <w:sz w:val="24"/>
                  <w:szCs w:val="24"/>
                  <w:lang w:bidi="en-US"/>
                  <w14:ligatures w14:val="none"/>
                </w:rPr>
              </w:rPrChange>
            </w:rPr>
            <w:t>Health and Welfare Plans Under the Employee Retirement Income Security Act: Guidelines for State and Federal Regulation</w:t>
          </w:r>
          <w:r w:rsidR="005E4EC8" w:rsidRPr="005E4EC8" w:rsidDel="0020122E">
            <w:rPr>
              <w:rFonts w:eastAsia="Tahoma" w:cs="Calibri"/>
              <w:kern w:val="0"/>
              <w:sz w:val="24"/>
              <w:szCs w:val="24"/>
              <w:lang w:bidi="en-US"/>
              <w14:ligatures w14:val="none"/>
              <w:rPrChange w:id="104" w:author="Seip, Andria [IID]" w:date="2026-03-16T11:06:00Z" w16du:dateUtc="2026-03-16T16:06:00Z">
                <w:rPr>
                  <w:rFonts w:ascii="Calibri" w:eastAsia="Tahoma" w:hAnsi="Calibri" w:cs="Calibri"/>
                  <w:kern w:val="0"/>
                  <w:sz w:val="24"/>
                  <w:szCs w:val="24"/>
                  <w:lang w:bidi="en-US"/>
                  <w14:ligatures w14:val="none"/>
                </w:rPr>
              </w:rPrChange>
            </w:rPr>
            <w:t xml:space="preserve"> provides a more comprehensive </w:t>
          </w:r>
        </w:ins>
        <w:ins w:id="105" w:author="Seip, Andria [IID]" w:date="2026-03-16T11:57:00Z" w16du:dateUtc="2026-03-16T16:57:00Z">
          <w:r w:rsidR="00EA6E55" w:rsidDel="0020122E">
            <w:rPr>
              <w:rFonts w:eastAsia="Tahoma" w:cs="Calibri"/>
              <w:kern w:val="0"/>
              <w:sz w:val="24"/>
              <w:szCs w:val="24"/>
              <w:lang w:bidi="en-US"/>
              <w14:ligatures w14:val="none"/>
            </w:rPr>
            <w:t>overview</w:t>
          </w:r>
        </w:ins>
        <w:ins w:id="106" w:author="Seip, Andria [IID]" w:date="2026-03-16T11:01:00Z" w16du:dateUtc="2026-03-16T16:01:00Z">
          <w:r w:rsidR="005E4EC8" w:rsidRPr="005E4EC8" w:rsidDel="0020122E">
            <w:rPr>
              <w:rFonts w:eastAsia="Tahoma" w:cs="Calibri"/>
              <w:kern w:val="0"/>
              <w:sz w:val="24"/>
              <w:szCs w:val="24"/>
              <w:lang w:bidi="en-US"/>
              <w14:ligatures w14:val="none"/>
              <w:rPrChange w:id="107" w:author="Seip, Andria [IID]" w:date="2026-03-16T11:06:00Z" w16du:dateUtc="2026-03-16T16:06:00Z">
                <w:rPr>
                  <w:rFonts w:ascii="Calibri" w:eastAsia="Tahoma" w:hAnsi="Calibri" w:cs="Calibri"/>
                  <w:kern w:val="0"/>
                  <w:sz w:val="24"/>
                  <w:szCs w:val="24"/>
                  <w:lang w:bidi="en-US"/>
                  <w14:ligatures w14:val="none"/>
                </w:rPr>
              </w:rPrChange>
            </w:rPr>
            <w:t xml:space="preserve"> of ERISA preemption and its impact on state efforts to regulate ERISA plans.</w:t>
          </w:r>
        </w:ins>
      </w:moveFrom>
    </w:p>
    <w:moveFromRangeEnd w:id="85"/>
    <w:p w14:paraId="73841217" w14:textId="412C18F9" w:rsidR="00DE108F" w:rsidRPr="00AE7119" w:rsidRDefault="00DE108F" w:rsidP="00B12F5E">
      <w:pPr>
        <w:spacing w:after="0"/>
        <w:jc w:val="both"/>
        <w:rPr>
          <w:rFonts w:cs="Calibri"/>
          <w:sz w:val="24"/>
          <w:szCs w:val="24"/>
          <w:u w:val="single"/>
        </w:rPr>
      </w:pPr>
    </w:p>
    <w:p w14:paraId="30A10E99" w14:textId="77777777" w:rsidR="000A225C" w:rsidRPr="00AE7119" w:rsidRDefault="000A225C" w:rsidP="00172E6C">
      <w:pPr>
        <w:spacing w:after="0"/>
        <w:rPr>
          <w:rFonts w:cs="Calibri"/>
          <w:sz w:val="24"/>
          <w:szCs w:val="24"/>
        </w:rPr>
      </w:pPr>
    </w:p>
    <w:p w14:paraId="1BA47232" w14:textId="15E1AA4A" w:rsidR="00707552" w:rsidRPr="00AE7119" w:rsidRDefault="00657153" w:rsidP="00172E6C">
      <w:pPr>
        <w:spacing w:after="0"/>
        <w:rPr>
          <w:rFonts w:cs="Calibri"/>
          <w:sz w:val="24"/>
          <w:szCs w:val="24"/>
          <w:u w:val="single"/>
        </w:rPr>
      </w:pPr>
      <w:r w:rsidRPr="00AE7119">
        <w:rPr>
          <w:rFonts w:cs="Calibri"/>
          <w:sz w:val="24"/>
          <w:szCs w:val="24"/>
          <w:u w:val="single"/>
        </w:rPr>
        <w:t xml:space="preserve">II. </w:t>
      </w:r>
      <w:r w:rsidR="00707552" w:rsidRPr="00AE7119">
        <w:rPr>
          <w:rFonts w:cs="Calibri"/>
          <w:sz w:val="24"/>
          <w:szCs w:val="24"/>
          <w:u w:val="single"/>
        </w:rPr>
        <w:t>ERISA Preemption</w:t>
      </w:r>
    </w:p>
    <w:p w14:paraId="26B3D9BF" w14:textId="77777777" w:rsidR="000A225C" w:rsidRPr="00AE7119" w:rsidRDefault="000A225C" w:rsidP="00172E6C">
      <w:pPr>
        <w:spacing w:after="0"/>
        <w:rPr>
          <w:rFonts w:cs="Calibri"/>
          <w:sz w:val="24"/>
          <w:szCs w:val="24"/>
          <w:u w:val="single"/>
        </w:rPr>
      </w:pPr>
    </w:p>
    <w:p w14:paraId="669D2CEF" w14:textId="62425661" w:rsidR="000A225C" w:rsidRDefault="005C73CF" w:rsidP="00CF4D3D">
      <w:pPr>
        <w:spacing w:after="0"/>
        <w:jc w:val="both"/>
        <w:rPr>
          <w:rFonts w:cs="Calibri"/>
          <w:sz w:val="24"/>
          <w:szCs w:val="24"/>
        </w:rPr>
      </w:pPr>
      <w:r w:rsidRPr="00AE7119">
        <w:rPr>
          <w:rFonts w:cs="Calibri"/>
          <w:sz w:val="24"/>
          <w:szCs w:val="24"/>
        </w:rPr>
        <w:t>The Employee Retirement Income Security Act of 1974</w:t>
      </w:r>
      <w:commentRangeStart w:id="108"/>
      <w:commentRangeStart w:id="109"/>
      <w:r w:rsidRPr="00AE7119">
        <w:rPr>
          <w:rFonts w:cs="Calibri"/>
          <w:sz w:val="24"/>
          <w:szCs w:val="24"/>
        </w:rPr>
        <w:t xml:space="preserve"> </w:t>
      </w:r>
      <w:ins w:id="110" w:author="AHIP" w:date="2026-06-15T11:54:00Z" w16du:dateUtc="2026-06-15T15:54:00Z">
        <w:r w:rsidR="00370E7A">
          <w:rPr>
            <w:rFonts w:cs="Calibri"/>
            <w:sz w:val="24"/>
            <w:szCs w:val="24"/>
          </w:rPr>
          <w:t xml:space="preserve">(ERISA) </w:t>
        </w:r>
      </w:ins>
      <w:commentRangeEnd w:id="108"/>
      <w:r w:rsidR="005B7121" w:rsidRPr="00AE7119">
        <w:rPr>
          <w:rStyle w:val="CommentReference"/>
          <w:rFonts w:cs="Calibri"/>
          <w:sz w:val="24"/>
          <w:szCs w:val="24"/>
        </w:rPr>
        <w:commentReference w:id="108"/>
      </w:r>
      <w:commentRangeEnd w:id="109"/>
      <w:r w:rsidR="00051C4E">
        <w:rPr>
          <w:rStyle w:val="CommentReference"/>
        </w:rPr>
        <w:commentReference w:id="109"/>
      </w:r>
      <w:r w:rsidRPr="00AE7119">
        <w:rPr>
          <w:rFonts w:cs="Calibri"/>
          <w:sz w:val="24"/>
          <w:szCs w:val="24"/>
        </w:rPr>
        <w:t>is a complex and comprehensive statute that federalizes</w:t>
      </w:r>
      <w:r w:rsidR="00C068B1">
        <w:rPr>
          <w:rFonts w:cs="Calibri"/>
          <w:sz w:val="24"/>
          <w:szCs w:val="24"/>
        </w:rPr>
        <w:t xml:space="preserve"> t</w:t>
      </w:r>
      <w:r w:rsidRPr="00AE7119">
        <w:rPr>
          <w:rFonts w:cs="Calibri"/>
          <w:sz w:val="24"/>
          <w:szCs w:val="24"/>
        </w:rPr>
        <w:t xml:space="preserve">he law of employee benefits. ERISA establishes a comprehensive regulatory framework for employee </w:t>
      </w:r>
      <w:commentRangeStart w:id="111"/>
      <w:commentRangeStart w:id="112"/>
      <w:del w:id="113" w:author="AHIP" w:date="2026-06-15T11:54:00Z" w16du:dateUtc="2026-06-15T15:54:00Z">
        <w:r w:rsidRPr="00AE7119" w:rsidDel="00736A24">
          <w:rPr>
            <w:rFonts w:cs="Calibri"/>
            <w:sz w:val="24"/>
            <w:szCs w:val="24"/>
          </w:rPr>
          <w:delText xml:space="preserve">pension </w:delText>
        </w:r>
      </w:del>
      <w:r w:rsidRPr="00AE7119">
        <w:rPr>
          <w:rFonts w:cs="Calibri"/>
          <w:sz w:val="24"/>
          <w:szCs w:val="24"/>
        </w:rPr>
        <w:t xml:space="preserve">benefit plans </w:t>
      </w:r>
      <w:proofErr w:type="gramStart"/>
      <w:r w:rsidRPr="00AE7119">
        <w:rPr>
          <w:rFonts w:cs="Calibri"/>
          <w:sz w:val="24"/>
          <w:szCs w:val="24"/>
        </w:rPr>
        <w:t>and also</w:t>
      </w:r>
      <w:proofErr w:type="gramEnd"/>
      <w:r w:rsidRPr="00AE7119">
        <w:rPr>
          <w:rFonts w:cs="Calibri"/>
          <w:sz w:val="24"/>
          <w:szCs w:val="24"/>
        </w:rPr>
        <w:t xml:space="preserve"> preempts most state laws relating to </w:t>
      </w:r>
      <w:r w:rsidR="00B627D4" w:rsidRPr="00AE7119">
        <w:rPr>
          <w:rFonts w:cs="Calibri"/>
          <w:sz w:val="24"/>
          <w:szCs w:val="24"/>
        </w:rPr>
        <w:t>private-sector</w:t>
      </w:r>
      <w:ins w:id="114" w:author="AHIP" w:date="2026-06-15T11:55:00Z" w16du:dateUtc="2026-06-15T15:55:00Z">
        <w:r w:rsidR="00736A24">
          <w:rPr>
            <w:rFonts w:cs="Calibri"/>
            <w:sz w:val="24"/>
            <w:szCs w:val="24"/>
          </w:rPr>
          <w:t xml:space="preserve"> pension plans and</w:t>
        </w:r>
      </w:ins>
      <w:r w:rsidR="00B627D4" w:rsidRPr="00AE7119">
        <w:rPr>
          <w:rFonts w:cs="Calibri"/>
          <w:sz w:val="24"/>
          <w:szCs w:val="24"/>
        </w:rPr>
        <w:t xml:space="preserve"> </w:t>
      </w:r>
      <w:r w:rsidRPr="00AE7119">
        <w:rPr>
          <w:rFonts w:cs="Calibri"/>
          <w:sz w:val="24"/>
          <w:szCs w:val="24"/>
        </w:rPr>
        <w:t>“</w:t>
      </w:r>
      <w:del w:id="115" w:author="AHIP" w:date="2026-06-15T11:55:00Z" w16du:dateUtc="2026-06-15T15:55:00Z">
        <w:r w:rsidRPr="00AE7119" w:rsidDel="00736A24">
          <w:rPr>
            <w:rFonts w:cs="Calibri"/>
            <w:sz w:val="24"/>
            <w:szCs w:val="24"/>
          </w:rPr>
          <w:delText>employee</w:delText>
        </w:r>
      </w:del>
      <w:commentRangeEnd w:id="111"/>
      <w:r w:rsidR="00123AE1" w:rsidRPr="00AE7119">
        <w:rPr>
          <w:rStyle w:val="CommentReference"/>
          <w:rFonts w:cs="Calibri"/>
          <w:sz w:val="24"/>
          <w:szCs w:val="24"/>
        </w:rPr>
        <w:commentReference w:id="111"/>
      </w:r>
      <w:commentRangeEnd w:id="112"/>
      <w:r w:rsidR="00051C4E">
        <w:rPr>
          <w:rStyle w:val="CommentReference"/>
        </w:rPr>
        <w:commentReference w:id="112"/>
      </w:r>
      <w:r w:rsidRPr="00AE7119">
        <w:rPr>
          <w:rFonts w:cs="Calibri"/>
          <w:sz w:val="24"/>
          <w:szCs w:val="24"/>
        </w:rPr>
        <w:t xml:space="preserve"> welfare benefit plans,”</w:t>
      </w:r>
      <w:r w:rsidR="00B627D4" w:rsidRPr="00AE7119">
        <w:rPr>
          <w:rStyle w:val="FootnoteReference"/>
          <w:rFonts w:cs="Calibri"/>
          <w:szCs w:val="24"/>
        </w:rPr>
        <w:footnoteReference w:id="11"/>
      </w:r>
      <w:r w:rsidRPr="00AE7119">
        <w:rPr>
          <w:rFonts w:cs="Calibri"/>
          <w:sz w:val="24"/>
          <w:szCs w:val="24"/>
        </w:rPr>
        <w:t xml:space="preserve"> a broad category that includes nearly all employer-sponsored and union-sponsored health plans. </w:t>
      </w:r>
      <w:r w:rsidRPr="00984A83">
        <w:rPr>
          <w:rFonts w:cs="Calibri"/>
          <w:sz w:val="24"/>
          <w:szCs w:val="24"/>
        </w:rPr>
        <w:t>However, ERISA does not preempt state insurance law.</w:t>
      </w:r>
      <w:ins w:id="116" w:author="Cook, Jennifer" w:date="2026-04-02T14:23:00Z" w16du:dateUtc="2026-04-02T18:23:00Z">
        <w:r w:rsidR="00A52A48">
          <w:rPr>
            <w:rStyle w:val="FootnoteReference"/>
            <w:rFonts w:cs="Calibri"/>
            <w:szCs w:val="24"/>
          </w:rPr>
          <w:footnoteReference w:id="12"/>
        </w:r>
      </w:ins>
      <w:r w:rsidR="00F01A6F" w:rsidRPr="00984A83">
        <w:rPr>
          <w:rFonts w:cs="Calibri"/>
          <w:sz w:val="24"/>
          <w:szCs w:val="24"/>
        </w:rPr>
        <w:t xml:space="preserve"> </w:t>
      </w:r>
      <w:r w:rsidR="009600E7" w:rsidRPr="00984A83">
        <w:rPr>
          <w:rFonts w:cs="Calibri"/>
          <w:sz w:val="24"/>
          <w:szCs w:val="24"/>
        </w:rPr>
        <w:t xml:space="preserve">ERISA’s </w:t>
      </w:r>
      <w:r w:rsidR="00A44C58" w:rsidRPr="00984A83">
        <w:rPr>
          <w:rFonts w:cs="Calibri"/>
          <w:sz w:val="24"/>
          <w:szCs w:val="24"/>
        </w:rPr>
        <w:t>“</w:t>
      </w:r>
      <w:r w:rsidR="009600E7" w:rsidRPr="00984A83">
        <w:rPr>
          <w:rFonts w:cs="Calibri"/>
          <w:sz w:val="24"/>
          <w:szCs w:val="24"/>
        </w:rPr>
        <w:t>saving</w:t>
      </w:r>
      <w:ins w:id="130" w:author="AHIP" w:date="2026-06-15T11:55:00Z" w16du:dateUtc="2026-06-15T15:55:00Z">
        <w:r w:rsidR="00C60AE6">
          <w:rPr>
            <w:rFonts w:cs="Calibri"/>
            <w:sz w:val="24"/>
            <w:szCs w:val="24"/>
          </w:rPr>
          <w:t>s</w:t>
        </w:r>
      </w:ins>
      <w:r w:rsidR="009600E7" w:rsidRPr="00984A83">
        <w:rPr>
          <w:rFonts w:cs="Calibri"/>
          <w:sz w:val="24"/>
          <w:szCs w:val="24"/>
        </w:rPr>
        <w:t xml:space="preserve"> clause</w:t>
      </w:r>
      <w:r w:rsidR="00A44C58" w:rsidRPr="00984A83">
        <w:rPr>
          <w:rFonts w:cs="Calibri"/>
          <w:sz w:val="24"/>
          <w:szCs w:val="24"/>
        </w:rPr>
        <w:t xml:space="preserve">” </w:t>
      </w:r>
      <w:commentRangeStart w:id="131"/>
      <w:commentRangeStart w:id="132"/>
      <w:ins w:id="133" w:author="AHIP" w:date="2026-06-15T11:55:00Z" w16du:dateUtc="2026-06-15T15:55:00Z">
        <w:r w:rsidR="00C60AE6">
          <w:rPr>
            <w:rFonts w:cs="Calibri"/>
            <w:sz w:val="24"/>
            <w:szCs w:val="24"/>
          </w:rPr>
          <w:t xml:space="preserve">acts </w:t>
        </w:r>
      </w:ins>
      <w:ins w:id="134" w:author="AHIP" w:date="2026-06-15T12:02:00Z" w16du:dateUtc="2026-06-15T16:02:00Z">
        <w:r w:rsidR="00A06290">
          <w:rPr>
            <w:rFonts w:cs="Calibri"/>
            <w:sz w:val="24"/>
            <w:szCs w:val="24"/>
          </w:rPr>
          <w:t>as a</w:t>
        </w:r>
      </w:ins>
      <w:ins w:id="135" w:author="AHIP" w:date="2026-06-15T16:28:00Z" w16du:dateUtc="2026-06-15T20:28:00Z">
        <w:r w:rsidR="00FD0C73">
          <w:rPr>
            <w:rFonts w:cs="Calibri"/>
            <w:sz w:val="24"/>
            <w:szCs w:val="24"/>
          </w:rPr>
          <w:t xml:space="preserve"> limited</w:t>
        </w:r>
      </w:ins>
      <w:ins w:id="136" w:author="AHIP" w:date="2026-06-15T12:02:00Z" w16du:dateUtc="2026-06-15T16:02:00Z">
        <w:r w:rsidR="00A06290">
          <w:rPr>
            <w:rFonts w:cs="Calibri"/>
            <w:sz w:val="24"/>
            <w:szCs w:val="24"/>
          </w:rPr>
          <w:t xml:space="preserve"> exception to ERISA’s broad preemption provision </w:t>
        </w:r>
      </w:ins>
      <w:r w:rsidR="00A44C58" w:rsidRPr="00984A83">
        <w:rPr>
          <w:rFonts w:cs="Calibri"/>
          <w:sz w:val="24"/>
          <w:szCs w:val="24"/>
        </w:rPr>
        <w:t xml:space="preserve">for any </w:t>
      </w:r>
      <w:r w:rsidR="006029AE" w:rsidRPr="00984A83">
        <w:rPr>
          <w:rFonts w:cs="Calibri"/>
          <w:sz w:val="24"/>
          <w:szCs w:val="24"/>
        </w:rPr>
        <w:t>state law that “regulate</w:t>
      </w:r>
      <w:r w:rsidR="00A44C58" w:rsidRPr="00984A83">
        <w:rPr>
          <w:rFonts w:cs="Calibri"/>
          <w:sz w:val="24"/>
          <w:szCs w:val="24"/>
        </w:rPr>
        <w:t>s</w:t>
      </w:r>
      <w:r w:rsidR="006029AE" w:rsidRPr="00984A83">
        <w:rPr>
          <w:rFonts w:cs="Calibri"/>
          <w:sz w:val="24"/>
          <w:szCs w:val="24"/>
        </w:rPr>
        <w:t xml:space="preserve"> insurance</w:t>
      </w:r>
      <w:ins w:id="137" w:author="AHIP" w:date="2026-06-15T12:03:00Z" w16du:dateUtc="2026-06-15T16:03:00Z">
        <w:r w:rsidR="006615BF">
          <w:rPr>
            <w:rFonts w:cs="Calibri"/>
            <w:sz w:val="24"/>
            <w:szCs w:val="24"/>
          </w:rPr>
          <w:t>.</w:t>
        </w:r>
      </w:ins>
      <w:r w:rsidR="006029AE" w:rsidRPr="00984A83">
        <w:rPr>
          <w:rFonts w:cs="Calibri"/>
          <w:sz w:val="24"/>
          <w:szCs w:val="24"/>
        </w:rPr>
        <w:t>”</w:t>
      </w:r>
      <w:r w:rsidR="00A44C58" w:rsidRPr="00984A83">
        <w:rPr>
          <w:rStyle w:val="FootnoteReference"/>
          <w:rFonts w:cs="Calibri"/>
          <w:szCs w:val="24"/>
        </w:rPr>
        <w:footnoteReference w:id="13"/>
      </w:r>
      <w:r w:rsidR="006029AE" w:rsidRPr="00984A83">
        <w:rPr>
          <w:rFonts w:cs="Calibri"/>
          <w:sz w:val="24"/>
          <w:szCs w:val="24"/>
        </w:rPr>
        <w:t xml:space="preserve"> </w:t>
      </w:r>
      <w:ins w:id="138" w:author="AHIP" w:date="2026-06-15T12:03:00Z" w16du:dateUtc="2026-06-15T16:03:00Z">
        <w:r w:rsidR="006615BF">
          <w:rPr>
            <w:rFonts w:cs="Calibri"/>
            <w:sz w:val="24"/>
            <w:szCs w:val="24"/>
          </w:rPr>
          <w:t xml:space="preserve">Under the </w:t>
        </w:r>
        <w:r w:rsidR="00615A47">
          <w:rPr>
            <w:rFonts w:cs="Calibri"/>
            <w:sz w:val="24"/>
            <w:szCs w:val="24"/>
          </w:rPr>
          <w:t>“</w:t>
        </w:r>
        <w:r w:rsidR="006615BF">
          <w:rPr>
            <w:rFonts w:cs="Calibri"/>
            <w:sz w:val="24"/>
            <w:szCs w:val="24"/>
          </w:rPr>
          <w:t>savings clause</w:t>
        </w:r>
        <w:r w:rsidR="00615A47">
          <w:rPr>
            <w:rFonts w:cs="Calibri"/>
            <w:sz w:val="24"/>
            <w:szCs w:val="24"/>
          </w:rPr>
          <w:t xml:space="preserve">” </w:t>
        </w:r>
      </w:ins>
      <w:del w:id="139" w:author="AHIP" w:date="2026-06-15T12:11:00Z" w16du:dateUtc="2026-06-15T16:11:00Z">
        <w:r w:rsidR="00A44C58" w:rsidRPr="00984A83" w:rsidDel="000D3498">
          <w:rPr>
            <w:rFonts w:cs="Calibri"/>
            <w:sz w:val="24"/>
            <w:szCs w:val="24"/>
          </w:rPr>
          <w:delText xml:space="preserve">gives </w:delText>
        </w:r>
      </w:del>
      <w:r w:rsidR="00A44C58" w:rsidRPr="00984A83">
        <w:rPr>
          <w:rFonts w:cs="Calibri"/>
          <w:sz w:val="24"/>
          <w:szCs w:val="24"/>
        </w:rPr>
        <w:t xml:space="preserve">states </w:t>
      </w:r>
      <w:del w:id="140" w:author="AHIP" w:date="2026-06-15T12:11:00Z" w16du:dateUtc="2026-06-15T16:11:00Z">
        <w:r w:rsidR="00A44C58" w:rsidRPr="00984A83" w:rsidDel="000D3498">
          <w:rPr>
            <w:rFonts w:cs="Calibri"/>
            <w:sz w:val="24"/>
            <w:szCs w:val="24"/>
          </w:rPr>
          <w:delText>broad authority to</w:delText>
        </w:r>
      </w:del>
      <w:ins w:id="141" w:author="AHIP" w:date="2026-06-15T12:11:00Z" w16du:dateUtc="2026-06-15T16:11:00Z">
        <w:r w:rsidR="000D3498">
          <w:rPr>
            <w:rFonts w:cs="Calibri"/>
            <w:sz w:val="24"/>
            <w:szCs w:val="24"/>
          </w:rPr>
          <w:t>may</w:t>
        </w:r>
      </w:ins>
      <w:ins w:id="142" w:author="AHIP" w:date="2026-06-15T16:29:00Z" w16du:dateUtc="2026-06-15T20:29:00Z">
        <w:r w:rsidR="00E031D8">
          <w:rPr>
            <w:rFonts w:cs="Calibri"/>
            <w:sz w:val="24"/>
            <w:szCs w:val="24"/>
          </w:rPr>
          <w:t xml:space="preserve"> only</w:t>
        </w:r>
      </w:ins>
      <w:r w:rsidR="00A44C58" w:rsidRPr="00984A83">
        <w:rPr>
          <w:rFonts w:cs="Calibri"/>
          <w:sz w:val="24"/>
          <w:szCs w:val="24"/>
        </w:rPr>
        <w:t xml:space="preserve"> regulate PBMs</w:t>
      </w:r>
      <w:del w:id="143" w:author="AHIP" w:date="2026-06-15T12:12:00Z" w16du:dateUtc="2026-06-15T16:12:00Z">
        <w:r w:rsidR="00A44C58" w:rsidRPr="00984A83" w:rsidDel="00BC0B94">
          <w:rPr>
            <w:rFonts w:cs="Calibri"/>
            <w:sz w:val="24"/>
            <w:szCs w:val="24"/>
          </w:rPr>
          <w:delText xml:space="preserve"> administering </w:delText>
        </w:r>
        <w:r w:rsidR="00984222" w:rsidRPr="00984A83" w:rsidDel="00BC0B94">
          <w:rPr>
            <w:rFonts w:cs="Calibri"/>
            <w:sz w:val="24"/>
            <w:szCs w:val="24"/>
          </w:rPr>
          <w:delText xml:space="preserve">state regulated </w:delText>
        </w:r>
        <w:r w:rsidR="00A44C58" w:rsidRPr="00984A83" w:rsidDel="00BC0B94">
          <w:rPr>
            <w:rFonts w:cs="Calibri"/>
            <w:sz w:val="24"/>
            <w:szCs w:val="24"/>
          </w:rPr>
          <w:delText>insurance policies, including</w:delText>
        </w:r>
      </w:del>
      <w:ins w:id="144" w:author="AHIP" w:date="2026-06-15T12:12:00Z" w16du:dateUtc="2026-06-15T16:12:00Z">
        <w:r w:rsidR="00BC0B94">
          <w:rPr>
            <w:rFonts w:cs="Calibri"/>
            <w:sz w:val="24"/>
            <w:szCs w:val="24"/>
          </w:rPr>
          <w:t xml:space="preserve"> to the extent they administer benefits for</w:t>
        </w:r>
      </w:ins>
      <w:r w:rsidR="00A44C58" w:rsidRPr="00984A83">
        <w:rPr>
          <w:rFonts w:cs="Calibri"/>
          <w:sz w:val="24"/>
          <w:szCs w:val="24"/>
        </w:rPr>
        <w:t xml:space="preserve"> </w:t>
      </w:r>
      <w:commentRangeEnd w:id="131"/>
      <w:r w:rsidR="00DB42BD" w:rsidRPr="00984A83">
        <w:rPr>
          <w:rStyle w:val="CommentReference"/>
          <w:rFonts w:cs="Calibri"/>
          <w:sz w:val="24"/>
          <w:szCs w:val="24"/>
        </w:rPr>
        <w:commentReference w:id="131"/>
      </w:r>
      <w:commentRangeEnd w:id="132"/>
      <w:r w:rsidR="00011A52">
        <w:rPr>
          <w:rStyle w:val="CommentReference"/>
        </w:rPr>
        <w:commentReference w:id="132"/>
      </w:r>
      <w:r w:rsidR="00A44C58" w:rsidRPr="00984A83">
        <w:rPr>
          <w:rFonts w:cs="Calibri"/>
          <w:sz w:val="24"/>
          <w:szCs w:val="24"/>
        </w:rPr>
        <w:t>fully-insured employee health plans</w:t>
      </w:r>
      <w:ins w:id="145" w:author="AHIP" w:date="2026-06-15T16:29:00Z" w16du:dateUtc="2026-06-15T20:29:00Z">
        <w:r w:rsidR="00A041EC">
          <w:rPr>
            <w:rFonts w:cs="Calibri"/>
            <w:sz w:val="24"/>
            <w:szCs w:val="24"/>
          </w:rPr>
          <w:t xml:space="preserve"> purch</w:t>
        </w:r>
      </w:ins>
      <w:ins w:id="146" w:author="AHIP" w:date="2026-06-15T16:30:00Z" w16du:dateUtc="2026-06-15T20:30:00Z">
        <w:r w:rsidR="00927675">
          <w:rPr>
            <w:rFonts w:cs="Calibri"/>
            <w:sz w:val="24"/>
            <w:szCs w:val="24"/>
          </w:rPr>
          <w:t>ased by an employer</w:t>
        </w:r>
      </w:ins>
      <w:r w:rsidR="00991631" w:rsidRPr="00984A83">
        <w:rPr>
          <w:rFonts w:cs="Calibri"/>
          <w:sz w:val="24"/>
          <w:szCs w:val="24"/>
        </w:rPr>
        <w:t>.</w:t>
      </w:r>
      <w:r w:rsidR="006E4ABB" w:rsidRPr="00984A83">
        <w:rPr>
          <w:rStyle w:val="FootnoteReference"/>
          <w:rFonts w:cs="Calibri"/>
          <w:szCs w:val="24"/>
        </w:rPr>
        <w:footnoteReference w:id="14"/>
      </w:r>
    </w:p>
    <w:p w14:paraId="6EBC51F1" w14:textId="77777777" w:rsidR="002E2008" w:rsidRPr="00AE7119" w:rsidRDefault="002E2008" w:rsidP="00CF4D3D">
      <w:pPr>
        <w:spacing w:after="0"/>
        <w:jc w:val="both"/>
        <w:rPr>
          <w:rFonts w:cs="Calibri"/>
          <w:sz w:val="24"/>
          <w:szCs w:val="24"/>
        </w:rPr>
      </w:pPr>
    </w:p>
    <w:p w14:paraId="629604FF" w14:textId="474D43BB" w:rsidR="00834064" w:rsidRDefault="00372110" w:rsidP="000C5927">
      <w:pPr>
        <w:spacing w:after="0"/>
        <w:jc w:val="both"/>
        <w:rPr>
          <w:ins w:id="147" w:author="Seip, Andria [IID]" w:date="2026-03-16T10:45:00Z" w16du:dateUtc="2026-03-16T15:45:00Z"/>
          <w:sz w:val="24"/>
          <w:szCs w:val="24"/>
        </w:rPr>
      </w:pPr>
      <w:del w:id="148" w:author="Beyer, Jane (OIC)" w:date="2026-04-06T09:16:00Z" w16du:dateUtc="2026-04-06T16:16:00Z">
        <w:r w:rsidRPr="00984A83" w:rsidDel="00E626CA">
          <w:rPr>
            <w:rFonts w:cs="Calibri"/>
            <w:sz w:val="24"/>
            <w:szCs w:val="24"/>
          </w:rPr>
          <w:delText>Although</w:delText>
        </w:r>
      </w:del>
      <w:r w:rsidRPr="00984A83">
        <w:rPr>
          <w:rFonts w:cs="Calibri"/>
          <w:sz w:val="24"/>
          <w:szCs w:val="24"/>
        </w:rPr>
        <w:t xml:space="preserve"> ERISA’s saving clause does not entirely foreclose the possibility of preemption challenges to insurance-specific PBM laws</w:t>
      </w:r>
      <w:ins w:id="149" w:author="Seip, Andria [IID]" w:date="2026-03-16T10:38:00Z" w16du:dateUtc="2026-03-16T15:38:00Z">
        <w:r w:rsidR="00834064" w:rsidRPr="00834064">
          <w:rPr>
            <w:rFonts w:cs="Calibri"/>
            <w:sz w:val="24"/>
            <w:szCs w:val="24"/>
          </w:rPr>
          <w:t>.</w:t>
        </w:r>
      </w:ins>
      <w:del w:id="150" w:author="Seip, Andria [IID]" w:date="2026-03-16T10:38:00Z" w16du:dateUtc="2026-03-16T15:38:00Z">
        <w:r w:rsidRPr="00834064" w:rsidDel="00834064">
          <w:rPr>
            <w:rFonts w:cs="Calibri"/>
            <w:sz w:val="24"/>
            <w:szCs w:val="24"/>
          </w:rPr>
          <w:delText>,</w:delText>
        </w:r>
      </w:del>
      <w:ins w:id="151" w:author="Seip, Andria [IID]" w:date="2026-03-16T10:38:00Z" w16du:dateUtc="2026-03-16T15:38:00Z">
        <w:r w:rsidR="00834064" w:rsidRPr="00834064">
          <w:rPr>
            <w:rFonts w:cs="Calibri"/>
            <w:sz w:val="24"/>
            <w:szCs w:val="24"/>
          </w:rPr>
          <w:t xml:space="preserve"> </w:t>
        </w:r>
      </w:ins>
      <w:ins w:id="152" w:author="Seip, Andria [IID]" w:date="2026-03-16T10:39:00Z" w16du:dateUtc="2026-03-16T15:39:00Z">
        <w:r w:rsidR="00834064" w:rsidRPr="00834064">
          <w:rPr>
            <w:sz w:val="24"/>
            <w:szCs w:val="24"/>
            <w:rPrChange w:id="153" w:author="Seip, Andria [IID]" w:date="2026-03-16T10:42:00Z" w16du:dateUtc="2026-03-16T15:42:00Z">
              <w:rPr/>
            </w:rPrChange>
          </w:rPr>
          <w:t>T</w:t>
        </w:r>
      </w:ins>
      <w:ins w:id="154" w:author="Seip, Andria [IID]" w:date="2026-03-16T10:38:00Z" w16du:dateUtc="2026-03-16T15:38:00Z">
        <w:r w:rsidR="00834064" w:rsidRPr="00834064">
          <w:rPr>
            <w:sz w:val="24"/>
            <w:szCs w:val="24"/>
            <w:rPrChange w:id="155" w:author="Seip, Andria [IID]" w:date="2026-03-16T10:42:00Z" w16du:dateUtc="2026-03-16T15:42:00Z">
              <w:rPr/>
            </w:rPrChange>
          </w:rPr>
          <w:t xml:space="preserve">he “saving clause” </w:t>
        </w:r>
      </w:ins>
      <w:ins w:id="156" w:author="Seip, Andria [IID]" w:date="2026-03-16T10:39:00Z" w16du:dateUtc="2026-03-16T15:39:00Z">
        <w:r w:rsidR="00834064" w:rsidRPr="00834064">
          <w:rPr>
            <w:sz w:val="24"/>
            <w:szCs w:val="24"/>
            <w:rPrChange w:id="157" w:author="Seip, Andria [IID]" w:date="2026-03-16T10:42:00Z" w16du:dateUtc="2026-03-16T15:42:00Z">
              <w:rPr/>
            </w:rPrChange>
          </w:rPr>
          <w:t xml:space="preserve">is </w:t>
        </w:r>
      </w:ins>
      <w:ins w:id="158" w:author="Seip, Andria [IID]" w:date="2026-03-16T10:38:00Z" w16du:dateUtc="2026-03-16T15:38:00Z">
        <w:r w:rsidR="00834064" w:rsidRPr="00834064">
          <w:rPr>
            <w:sz w:val="24"/>
            <w:szCs w:val="24"/>
            <w:rPrChange w:id="159" w:author="Seip, Andria [IID]" w:date="2026-03-16T10:42:00Z" w16du:dateUtc="2026-03-16T15:42:00Z">
              <w:rPr/>
            </w:rPrChange>
          </w:rPr>
          <w:t>limited by ERISA’s “</w:t>
        </w:r>
        <w:proofErr w:type="spellStart"/>
        <w:r w:rsidR="00834064" w:rsidRPr="00834064">
          <w:rPr>
            <w:sz w:val="24"/>
            <w:szCs w:val="24"/>
            <w:rPrChange w:id="160" w:author="Seip, Andria [IID]" w:date="2026-03-16T10:42:00Z" w16du:dateUtc="2026-03-16T15:42:00Z">
              <w:rPr/>
            </w:rPrChange>
          </w:rPr>
          <w:t>deemer</w:t>
        </w:r>
        <w:proofErr w:type="spellEnd"/>
        <w:r w:rsidR="00834064" w:rsidRPr="00834064">
          <w:rPr>
            <w:sz w:val="24"/>
            <w:szCs w:val="24"/>
            <w:rPrChange w:id="161" w:author="Seip, Andria [IID]" w:date="2026-03-16T10:42:00Z" w16du:dateUtc="2026-03-16T15:42:00Z">
              <w:rPr/>
            </w:rPrChange>
          </w:rPr>
          <w:t xml:space="preserve"> clause,” which prohibits states from “deeming” a</w:t>
        </w:r>
        <w:del w:id="162" w:author="AHIP" w:date="2026-06-15T16:50:00Z" w16du:dateUtc="2026-06-15T20:50:00Z">
          <w:r w:rsidR="00834064" w:rsidRPr="00834064" w:rsidDel="00623B8F">
            <w:rPr>
              <w:sz w:val="24"/>
              <w:szCs w:val="24"/>
              <w:rPrChange w:id="163" w:author="Seip, Andria [IID]" w:date="2026-03-16T10:42:00Z" w16du:dateUtc="2026-03-16T15:42:00Z">
                <w:rPr/>
              </w:rPrChange>
            </w:rPr>
            <w:delText>n</w:delText>
          </w:r>
        </w:del>
      </w:ins>
      <w:commentRangeStart w:id="164"/>
      <w:commentRangeStart w:id="165"/>
      <w:ins w:id="166" w:author="AHIP" w:date="2026-06-15T16:50:00Z" w16du:dateUtc="2026-06-15T20:50:00Z">
        <w:r w:rsidR="00623B8F">
          <w:rPr>
            <w:sz w:val="24"/>
            <w:szCs w:val="24"/>
          </w:rPr>
          <w:t xml:space="preserve"> self-funded</w:t>
        </w:r>
      </w:ins>
      <w:ins w:id="167" w:author="Seip, Andria [IID]" w:date="2026-03-16T10:38:00Z" w16du:dateUtc="2026-03-16T15:38:00Z">
        <w:r w:rsidR="00834064" w:rsidRPr="00834064">
          <w:rPr>
            <w:sz w:val="24"/>
            <w:szCs w:val="24"/>
            <w:rPrChange w:id="168" w:author="Seip, Andria [IID]" w:date="2026-03-16T10:42:00Z" w16du:dateUtc="2026-03-16T15:42:00Z">
              <w:rPr/>
            </w:rPrChange>
          </w:rPr>
          <w:t xml:space="preserve"> </w:t>
        </w:r>
      </w:ins>
      <w:commentRangeEnd w:id="164"/>
      <w:r w:rsidR="00AB11D1" w:rsidRPr="00834064">
        <w:rPr>
          <w:rStyle w:val="CommentReference"/>
          <w:sz w:val="24"/>
          <w:szCs w:val="24"/>
          <w:rPrChange w:id="169" w:author="Seip, Andria [IID]" w:date="2026-03-16T10:42:00Z" w16du:dateUtc="2026-03-16T15:42:00Z">
            <w:rPr>
              <w:rStyle w:val="CommentReference"/>
              <w:sz w:val="22"/>
              <w:szCs w:val="22"/>
            </w:rPr>
          </w:rPrChange>
        </w:rPr>
        <w:commentReference w:id="164"/>
      </w:r>
      <w:commentRangeEnd w:id="165"/>
      <w:r w:rsidR="004E41AE">
        <w:rPr>
          <w:rStyle w:val="CommentReference"/>
        </w:rPr>
        <w:commentReference w:id="165"/>
      </w:r>
      <w:ins w:id="170" w:author="Seip, Andria [IID]" w:date="2026-03-16T10:38:00Z" w16du:dateUtc="2026-03-16T15:38:00Z">
        <w:r w:rsidR="00834064" w:rsidRPr="00834064">
          <w:rPr>
            <w:sz w:val="24"/>
            <w:szCs w:val="24"/>
            <w:rPrChange w:id="171" w:author="Seip, Andria [IID]" w:date="2026-03-16T10:42:00Z" w16du:dateUtc="2026-03-16T15:42:00Z">
              <w:rPr/>
            </w:rPrChange>
          </w:rPr>
          <w:t>employee benefit plan to be an insurer</w:t>
        </w:r>
      </w:ins>
      <w:ins w:id="172" w:author="Seip, Andria [IID]" w:date="2026-03-16T10:41:00Z" w16du:dateUtc="2026-03-16T15:41:00Z">
        <w:r w:rsidR="00834064" w:rsidRPr="00834064">
          <w:rPr>
            <w:sz w:val="24"/>
            <w:szCs w:val="24"/>
            <w:rPrChange w:id="173" w:author="Seip, Andria [IID]" w:date="2026-03-16T10:42:00Z" w16du:dateUtc="2026-03-16T15:42:00Z">
              <w:rPr/>
            </w:rPrChange>
          </w:rPr>
          <w:t xml:space="preserve"> </w:t>
        </w:r>
      </w:ins>
      <w:ins w:id="174" w:author="Beyer, Jane (OIC)" w:date="2026-04-06T09:19:00Z" w16du:dateUtc="2026-04-06T16:19:00Z">
        <w:r w:rsidR="00E626CA">
          <w:rPr>
            <w:sz w:val="24"/>
            <w:szCs w:val="24"/>
          </w:rPr>
          <w:t xml:space="preserve">as means </w:t>
        </w:r>
      </w:ins>
      <w:ins w:id="175" w:author="Seip, Andria [IID]" w:date="2026-03-16T10:43:00Z" w16du:dateUtc="2026-03-16T15:43:00Z">
        <w:r w:rsidR="00834064" w:rsidRPr="00834064">
          <w:rPr>
            <w:sz w:val="24"/>
            <w:szCs w:val="24"/>
          </w:rPr>
          <w:t>to</w:t>
        </w:r>
      </w:ins>
      <w:ins w:id="176" w:author="Seip, Andria [IID]" w:date="2026-03-16T10:38:00Z" w16du:dateUtc="2026-03-16T15:38:00Z">
        <w:r w:rsidR="00834064" w:rsidRPr="00834064">
          <w:rPr>
            <w:sz w:val="24"/>
            <w:szCs w:val="24"/>
            <w:rPrChange w:id="177" w:author="Seip, Andria [IID]" w:date="2026-03-16T10:42:00Z" w16du:dateUtc="2026-03-16T15:42:00Z">
              <w:rPr/>
            </w:rPrChange>
          </w:rPr>
          <w:t xml:space="preserve"> assert </w:t>
        </w:r>
      </w:ins>
      <w:ins w:id="178" w:author="Seip, Andria [IID]" w:date="2026-03-16T10:41:00Z" w16du:dateUtc="2026-03-16T15:41:00Z">
        <w:r w:rsidR="00834064" w:rsidRPr="00834064">
          <w:rPr>
            <w:sz w:val="24"/>
            <w:szCs w:val="24"/>
            <w:rPrChange w:id="179" w:author="Seip, Andria [IID]" w:date="2026-03-16T10:42:00Z" w16du:dateUtc="2026-03-16T15:42:00Z">
              <w:rPr/>
            </w:rPrChange>
          </w:rPr>
          <w:t>state</w:t>
        </w:r>
      </w:ins>
      <w:ins w:id="180" w:author="Seip, Andria [IID]" w:date="2026-03-16T10:38:00Z" w16du:dateUtc="2026-03-16T15:38:00Z">
        <w:r w:rsidR="00834064" w:rsidRPr="00834064">
          <w:rPr>
            <w:sz w:val="24"/>
            <w:szCs w:val="24"/>
            <w:rPrChange w:id="181" w:author="Seip, Andria [IID]" w:date="2026-03-16T10:42:00Z" w16du:dateUtc="2026-03-16T15:42:00Z">
              <w:rPr/>
            </w:rPrChange>
          </w:rPr>
          <w:t xml:space="preserve"> authority to regulate th</w:t>
        </w:r>
      </w:ins>
      <w:ins w:id="182" w:author="Seip, Andria [IID]" w:date="2026-03-16T10:43:00Z" w16du:dateUtc="2026-03-16T15:43:00Z">
        <w:r w:rsidR="00834064">
          <w:rPr>
            <w:sz w:val="24"/>
            <w:szCs w:val="24"/>
          </w:rPr>
          <w:t>e</w:t>
        </w:r>
      </w:ins>
      <w:ins w:id="183" w:author="Seip, Andria [IID]" w:date="2026-03-16T10:38:00Z" w16du:dateUtc="2026-03-16T15:38:00Z">
        <w:r w:rsidR="00834064" w:rsidRPr="00834064">
          <w:rPr>
            <w:sz w:val="24"/>
            <w:szCs w:val="24"/>
            <w:rPrChange w:id="184" w:author="Seip, Andria [IID]" w:date="2026-03-16T10:42:00Z" w16du:dateUtc="2026-03-16T15:42:00Z">
              <w:rPr/>
            </w:rPrChange>
          </w:rPr>
          <w:t xml:space="preserve"> </w:t>
        </w:r>
      </w:ins>
      <w:ins w:id="185" w:author="Beyer, Jane (OIC)" w:date="2026-04-06T09:19:00Z" w16du:dateUtc="2026-04-06T16:19:00Z">
        <w:r w:rsidR="00E626CA">
          <w:rPr>
            <w:sz w:val="24"/>
            <w:szCs w:val="24"/>
          </w:rPr>
          <w:t>employee benefit</w:t>
        </w:r>
      </w:ins>
      <w:ins w:id="186" w:author="Beyer, Jane (OIC)" w:date="2026-04-06T09:20:00Z" w16du:dateUtc="2026-04-06T16:20:00Z">
        <w:r w:rsidR="00E626CA">
          <w:rPr>
            <w:sz w:val="24"/>
            <w:szCs w:val="24"/>
          </w:rPr>
          <w:t xml:space="preserve"> plan </w:t>
        </w:r>
      </w:ins>
      <w:ins w:id="187" w:author="Seip, Andria [IID]" w:date="2026-03-16T10:38:00Z" w16du:dateUtc="2026-03-16T15:38:00Z">
        <w:del w:id="188" w:author="Beyer, Jane (OIC)" w:date="2026-04-06T09:20:00Z" w16du:dateUtc="2026-04-06T16:20:00Z">
          <w:r w:rsidR="00834064" w:rsidRPr="00834064" w:rsidDel="00E626CA">
            <w:rPr>
              <w:sz w:val="24"/>
              <w:szCs w:val="24"/>
              <w:rPrChange w:id="189" w:author="Seip, Andria [IID]" w:date="2026-03-16T10:42:00Z" w16du:dateUtc="2026-03-16T15:42:00Z">
                <w:rPr/>
              </w:rPrChange>
            </w:rPr>
            <w:delText>entit</w:delText>
          </w:r>
        </w:del>
      </w:ins>
      <w:ins w:id="190" w:author="Seip, Andria [IID]" w:date="2026-03-16T10:43:00Z" w16du:dateUtc="2026-03-16T15:43:00Z">
        <w:del w:id="191" w:author="Beyer, Jane (OIC)" w:date="2026-04-06T09:20:00Z" w16du:dateUtc="2026-04-06T16:20:00Z">
          <w:r w:rsidR="00834064" w:rsidDel="00E626CA">
            <w:rPr>
              <w:sz w:val="24"/>
              <w:szCs w:val="24"/>
            </w:rPr>
            <w:delText>y</w:delText>
          </w:r>
        </w:del>
      </w:ins>
      <w:ins w:id="192" w:author="Seip, Andria [IID]" w:date="2026-03-16T10:39:00Z" w16du:dateUtc="2026-03-16T15:39:00Z">
        <w:r w:rsidR="00834064" w:rsidRPr="00834064">
          <w:rPr>
            <w:sz w:val="24"/>
            <w:szCs w:val="24"/>
            <w:rPrChange w:id="193" w:author="Seip, Andria [IID]" w:date="2026-03-16T10:42:00Z" w16du:dateUtc="2026-03-16T15:42:00Z">
              <w:rPr/>
            </w:rPrChange>
          </w:rPr>
          <w:t>.</w:t>
        </w:r>
      </w:ins>
    </w:p>
    <w:p w14:paraId="0DF30880" w14:textId="77777777" w:rsidR="00834064" w:rsidRDefault="00834064" w:rsidP="000C5927">
      <w:pPr>
        <w:spacing w:after="0"/>
        <w:jc w:val="both"/>
        <w:rPr>
          <w:ins w:id="194" w:author="Seip, Andria [IID]" w:date="2026-03-16T10:38:00Z" w16du:dateUtc="2026-03-16T15:38:00Z"/>
          <w:rFonts w:cs="Calibri"/>
          <w:sz w:val="24"/>
          <w:szCs w:val="24"/>
        </w:rPr>
      </w:pPr>
    </w:p>
    <w:p w14:paraId="6302C57E" w14:textId="542828AD" w:rsidR="00A44C58" w:rsidRDefault="00372110" w:rsidP="000C5927">
      <w:pPr>
        <w:spacing w:after="0"/>
        <w:jc w:val="both"/>
        <w:rPr>
          <w:rFonts w:cs="Calibri"/>
          <w:sz w:val="24"/>
          <w:szCs w:val="24"/>
        </w:rPr>
      </w:pPr>
      <w:del w:id="195" w:author="Seip, Andria [IID]" w:date="2026-03-16T10:39:00Z" w16du:dateUtc="2026-03-16T15:39:00Z">
        <w:r w:rsidRPr="00984A83" w:rsidDel="00834064">
          <w:rPr>
            <w:rFonts w:cs="Calibri"/>
            <w:sz w:val="24"/>
            <w:szCs w:val="24"/>
          </w:rPr>
          <w:delText xml:space="preserve"> t</w:delText>
        </w:r>
      </w:del>
      <w:ins w:id="196" w:author="Seip, Andria [IID]" w:date="2026-03-16T10:40:00Z" w16du:dateUtc="2026-03-16T15:40:00Z">
        <w:r w:rsidR="00834064">
          <w:rPr>
            <w:rFonts w:cs="Calibri"/>
            <w:sz w:val="24"/>
            <w:szCs w:val="24"/>
          </w:rPr>
          <w:t>T</w:t>
        </w:r>
      </w:ins>
      <w:r w:rsidRPr="00984A83">
        <w:rPr>
          <w:rFonts w:cs="Calibri"/>
          <w:sz w:val="24"/>
          <w:szCs w:val="24"/>
        </w:rPr>
        <w:t>he focus of recent preemption litigation has been state laws that apply broadly to the PBM industry</w:t>
      </w:r>
      <w:ins w:id="197" w:author="Cook, Jennifer" w:date="2026-04-17T13:44:00Z" w16du:dateUtc="2026-04-17T17:44:00Z">
        <w:r w:rsidR="00723B12">
          <w:rPr>
            <w:rFonts w:cs="Calibri"/>
            <w:sz w:val="24"/>
            <w:szCs w:val="24"/>
          </w:rPr>
          <w:t xml:space="preserve">, including with respect to PBMs acting on </w:t>
        </w:r>
        <w:r w:rsidR="003017E3">
          <w:rPr>
            <w:rFonts w:cs="Calibri"/>
            <w:sz w:val="24"/>
            <w:szCs w:val="24"/>
          </w:rPr>
          <w:t>behalf of self-insured, ERISA-covered plans</w:t>
        </w:r>
      </w:ins>
      <w:r w:rsidRPr="00984A83">
        <w:rPr>
          <w:rFonts w:cs="Calibri"/>
          <w:sz w:val="24"/>
          <w:szCs w:val="24"/>
        </w:rPr>
        <w:t>.</w:t>
      </w:r>
      <w:r w:rsidRPr="00AE7119">
        <w:rPr>
          <w:rFonts w:cs="Calibri"/>
          <w:sz w:val="24"/>
          <w:szCs w:val="24"/>
        </w:rPr>
        <w:t xml:space="preserve"> Many states have</w:t>
      </w:r>
      <w:del w:id="198" w:author="Beyer, Jane (OIC)" w:date="2026-04-06T09:22:00Z" w16du:dateUtc="2026-04-06T16:22:00Z">
        <w:r w:rsidR="00984A83" w:rsidDel="00E626CA">
          <w:rPr>
            <w:rFonts w:cs="Calibri"/>
            <w:sz w:val="24"/>
            <w:szCs w:val="24"/>
          </w:rPr>
          <w:delText>,</w:delText>
        </w:r>
      </w:del>
      <w:r w:rsidR="00984A83">
        <w:rPr>
          <w:rFonts w:cs="Calibri"/>
          <w:sz w:val="24"/>
          <w:szCs w:val="24"/>
        </w:rPr>
        <w:t xml:space="preserve"> </w:t>
      </w:r>
      <w:r w:rsidRPr="00AE7119">
        <w:rPr>
          <w:rFonts w:cs="Calibri"/>
          <w:sz w:val="24"/>
          <w:szCs w:val="24"/>
        </w:rPr>
        <w:t xml:space="preserve">chosen to address PBM issues through pharmacy regulation rather than insurance regulation because </w:t>
      </w:r>
      <w:proofErr w:type="gramStart"/>
      <w:r w:rsidRPr="00AE7119">
        <w:rPr>
          <w:rFonts w:cs="Calibri"/>
          <w:sz w:val="24"/>
          <w:szCs w:val="24"/>
        </w:rPr>
        <w:t>the majority of</w:t>
      </w:r>
      <w:proofErr w:type="gramEnd"/>
      <w:r w:rsidRPr="00AE7119">
        <w:rPr>
          <w:rFonts w:cs="Calibri"/>
          <w:sz w:val="24"/>
          <w:szCs w:val="24"/>
        </w:rPr>
        <w:t xml:space="preserve"> consumers do not get their medications through state-regulated insurance policies. </w:t>
      </w:r>
      <w:proofErr w:type="gramStart"/>
      <w:r w:rsidR="00C056D4" w:rsidRPr="00AE7119">
        <w:rPr>
          <w:rFonts w:cs="Calibri"/>
          <w:sz w:val="24"/>
          <w:szCs w:val="24"/>
        </w:rPr>
        <w:t xml:space="preserve">In particular, </w:t>
      </w:r>
      <w:r w:rsidR="00E4110B" w:rsidRPr="00AE7119">
        <w:rPr>
          <w:rFonts w:cs="Calibri"/>
          <w:sz w:val="24"/>
          <w:szCs w:val="24"/>
        </w:rPr>
        <w:t>almost</w:t>
      </w:r>
      <w:proofErr w:type="gramEnd"/>
      <w:r w:rsidR="00E4110B" w:rsidRPr="00AE7119">
        <w:rPr>
          <w:rFonts w:cs="Calibri"/>
          <w:sz w:val="24"/>
          <w:szCs w:val="24"/>
        </w:rPr>
        <w:t xml:space="preserve"> </w:t>
      </w:r>
      <w:r w:rsidR="005429AE" w:rsidRPr="00AE7119">
        <w:rPr>
          <w:rFonts w:cs="Calibri"/>
          <w:sz w:val="24"/>
          <w:szCs w:val="24"/>
        </w:rPr>
        <w:t xml:space="preserve">2/3 </w:t>
      </w:r>
      <w:r w:rsidR="00C056D4" w:rsidRPr="00AE7119">
        <w:rPr>
          <w:rFonts w:cs="Calibri"/>
          <w:sz w:val="24"/>
          <w:szCs w:val="24"/>
        </w:rPr>
        <w:t xml:space="preserve">of </w:t>
      </w:r>
      <w:r w:rsidR="00605BBF" w:rsidRPr="00AE7119">
        <w:rPr>
          <w:rFonts w:cs="Calibri"/>
          <w:sz w:val="24"/>
          <w:szCs w:val="24"/>
        </w:rPr>
        <w:t xml:space="preserve">people with coverage through their employer </w:t>
      </w:r>
      <w:r w:rsidR="00C056D4" w:rsidRPr="00AE7119">
        <w:rPr>
          <w:rFonts w:cs="Calibri"/>
          <w:sz w:val="24"/>
          <w:szCs w:val="24"/>
        </w:rPr>
        <w:t xml:space="preserve">are covered by self-insured health plans </w:t>
      </w:r>
      <w:r w:rsidR="0066584A" w:rsidRPr="00AE7119">
        <w:rPr>
          <w:rFonts w:cs="Calibri"/>
          <w:sz w:val="24"/>
          <w:szCs w:val="24"/>
        </w:rPr>
        <w:t xml:space="preserve">not </w:t>
      </w:r>
      <w:r w:rsidR="00CE28A3" w:rsidRPr="00AE7119">
        <w:rPr>
          <w:rFonts w:cs="Calibri"/>
          <w:sz w:val="24"/>
          <w:szCs w:val="24"/>
        </w:rPr>
        <w:t>reg</w:t>
      </w:r>
      <w:r w:rsidR="005A742F" w:rsidRPr="00AE7119">
        <w:rPr>
          <w:rFonts w:cs="Calibri"/>
          <w:sz w:val="24"/>
          <w:szCs w:val="24"/>
        </w:rPr>
        <w:t>u</w:t>
      </w:r>
      <w:r w:rsidR="00CE28A3" w:rsidRPr="00AE7119">
        <w:rPr>
          <w:rFonts w:cs="Calibri"/>
          <w:sz w:val="24"/>
          <w:szCs w:val="24"/>
        </w:rPr>
        <w:t>lated by s</w:t>
      </w:r>
      <w:r w:rsidR="0066584A" w:rsidRPr="00AE7119">
        <w:rPr>
          <w:rFonts w:cs="Calibri"/>
          <w:sz w:val="24"/>
          <w:szCs w:val="24"/>
        </w:rPr>
        <w:t>tate</w:t>
      </w:r>
      <w:r w:rsidR="005A742F" w:rsidRPr="00AE7119">
        <w:rPr>
          <w:rFonts w:cs="Calibri"/>
          <w:sz w:val="24"/>
          <w:szCs w:val="24"/>
        </w:rPr>
        <w:t xml:space="preserve"> insurance </w:t>
      </w:r>
      <w:r w:rsidR="0066584A" w:rsidRPr="00AE7119">
        <w:rPr>
          <w:rFonts w:cs="Calibri"/>
          <w:sz w:val="24"/>
          <w:szCs w:val="24"/>
        </w:rPr>
        <w:t>law</w:t>
      </w:r>
      <w:r w:rsidR="00C056D4" w:rsidRPr="00AE7119">
        <w:rPr>
          <w:rFonts w:cs="Calibri"/>
          <w:sz w:val="24"/>
          <w:szCs w:val="24"/>
        </w:rPr>
        <w:t>.</w:t>
      </w:r>
      <w:r w:rsidR="00C056D4" w:rsidRPr="00AE7119">
        <w:rPr>
          <w:rStyle w:val="FootnoteReference"/>
          <w:rFonts w:cs="Calibri"/>
          <w:szCs w:val="24"/>
        </w:rPr>
        <w:footnoteReference w:id="15"/>
      </w:r>
    </w:p>
    <w:p w14:paraId="687483D5" w14:textId="77777777" w:rsidR="000A225C" w:rsidRPr="00AE7119" w:rsidRDefault="000A225C" w:rsidP="00172E6C">
      <w:pPr>
        <w:spacing w:after="0"/>
        <w:rPr>
          <w:rFonts w:cs="Calibri"/>
          <w:sz w:val="24"/>
          <w:szCs w:val="24"/>
        </w:rPr>
      </w:pPr>
    </w:p>
    <w:p w14:paraId="4A944ABE" w14:textId="02FFC1C9" w:rsidR="00372110" w:rsidRPr="00AE7119" w:rsidRDefault="00C056D4" w:rsidP="000C5927">
      <w:pPr>
        <w:spacing w:after="0"/>
        <w:jc w:val="both"/>
        <w:rPr>
          <w:rFonts w:cs="Calibri"/>
          <w:sz w:val="24"/>
          <w:szCs w:val="24"/>
        </w:rPr>
      </w:pPr>
      <w:r w:rsidRPr="00AE7119">
        <w:rPr>
          <w:rFonts w:cs="Calibri"/>
          <w:sz w:val="24"/>
          <w:szCs w:val="24"/>
        </w:rPr>
        <w:t xml:space="preserve">At a high level, when </w:t>
      </w:r>
      <w:r w:rsidR="001E50B1" w:rsidRPr="00AE7119">
        <w:rPr>
          <w:rFonts w:cs="Calibri"/>
          <w:sz w:val="24"/>
          <w:szCs w:val="24"/>
        </w:rPr>
        <w:t xml:space="preserve">a state </w:t>
      </w:r>
      <w:r w:rsidRPr="00AE7119">
        <w:rPr>
          <w:rFonts w:cs="Calibri"/>
          <w:sz w:val="24"/>
          <w:szCs w:val="24"/>
        </w:rPr>
        <w:t>contemplat</w:t>
      </w:r>
      <w:r w:rsidR="001E50B1" w:rsidRPr="00AE7119">
        <w:rPr>
          <w:rFonts w:cs="Calibri"/>
          <w:sz w:val="24"/>
          <w:szCs w:val="24"/>
        </w:rPr>
        <w:t>es</w:t>
      </w:r>
      <w:r w:rsidRPr="00AE7119">
        <w:rPr>
          <w:rFonts w:cs="Calibri"/>
          <w:sz w:val="24"/>
          <w:szCs w:val="24"/>
        </w:rPr>
        <w:t xml:space="preserve"> applying a particular regulatory measure to PBMs </w:t>
      </w:r>
      <w:r w:rsidR="00C75F8D" w:rsidRPr="00AE7119">
        <w:rPr>
          <w:rFonts w:cs="Calibri"/>
          <w:sz w:val="24"/>
          <w:szCs w:val="24"/>
        </w:rPr>
        <w:t xml:space="preserve">contracted with </w:t>
      </w:r>
      <w:r w:rsidRPr="00AE7119">
        <w:rPr>
          <w:rFonts w:cs="Calibri"/>
          <w:sz w:val="24"/>
          <w:szCs w:val="24"/>
        </w:rPr>
        <w:t>self-insured employers</w:t>
      </w:r>
      <w:r w:rsidR="001E50B1" w:rsidRPr="00AE7119">
        <w:rPr>
          <w:rFonts w:cs="Calibri"/>
          <w:sz w:val="24"/>
          <w:szCs w:val="24"/>
        </w:rPr>
        <w:t>, the question policymakers must consider is whether that measure</w:t>
      </w:r>
      <w:r w:rsidRPr="00AE7119">
        <w:rPr>
          <w:rFonts w:cs="Calibri"/>
          <w:sz w:val="24"/>
          <w:szCs w:val="24"/>
        </w:rPr>
        <w:t xml:space="preserve"> is a permissible exercise of the state’s general powers to regulate </w:t>
      </w:r>
      <w:ins w:id="199" w:author="Seip, Andria [IID]" w:date="2026-03-16T12:02:00Z" w16du:dateUtc="2026-03-16T17:02:00Z">
        <w:r w:rsidR="00EA6E55">
          <w:rPr>
            <w:rFonts w:cs="Calibri"/>
            <w:sz w:val="24"/>
            <w:szCs w:val="24"/>
          </w:rPr>
          <w:t>PBMs</w:t>
        </w:r>
        <w:del w:id="200" w:author="Cook, Jennifer" w:date="2026-03-16T14:42:00Z" w16du:dateUtc="2026-03-16T18:42:00Z">
          <w:r w:rsidR="00EA6E55" w:rsidDel="006F1A11">
            <w:rPr>
              <w:rFonts w:cs="Calibri"/>
              <w:sz w:val="24"/>
              <w:szCs w:val="24"/>
            </w:rPr>
            <w:delText xml:space="preserve"> or </w:delText>
          </w:r>
        </w:del>
      </w:ins>
      <w:del w:id="201" w:author="Cook, Jennifer" w:date="2026-03-16T14:42:00Z" w16du:dateUtc="2026-03-16T18:42:00Z">
        <w:r w:rsidRPr="00AE7119" w:rsidDel="006F1A11">
          <w:rPr>
            <w:rFonts w:cs="Calibri"/>
            <w:sz w:val="24"/>
            <w:szCs w:val="24"/>
          </w:rPr>
          <w:delText>the pharmaceutical industry</w:delText>
        </w:r>
      </w:del>
      <w:r w:rsidRPr="00AE7119">
        <w:rPr>
          <w:rFonts w:cs="Calibri"/>
          <w:sz w:val="24"/>
          <w:szCs w:val="24"/>
        </w:rPr>
        <w:t xml:space="preserve">, or whether it encroaches on the </w:t>
      </w:r>
      <w:r w:rsidR="001E50B1" w:rsidRPr="00AE7119">
        <w:rPr>
          <w:rFonts w:cs="Calibri"/>
          <w:sz w:val="24"/>
          <w:szCs w:val="24"/>
        </w:rPr>
        <w:t>exclusive federal power to regulate the employer’s health benefit plan. Under ERISA, if a state PBM law “may now or hereafter relate to any employee benefit plan” and is not a law “which regulates insurance,” that law is preempted.</w:t>
      </w:r>
      <w:r w:rsidR="00FC49E5" w:rsidRPr="00AE7119">
        <w:rPr>
          <w:rStyle w:val="FootnoteReference"/>
          <w:rFonts w:cs="Calibri"/>
          <w:szCs w:val="24"/>
        </w:rPr>
        <w:footnoteReference w:id="16"/>
      </w:r>
    </w:p>
    <w:p w14:paraId="75A75DBC" w14:textId="77777777" w:rsidR="000A225C" w:rsidRPr="00AE7119" w:rsidRDefault="000A225C" w:rsidP="00172E6C">
      <w:pPr>
        <w:spacing w:after="0"/>
        <w:rPr>
          <w:rFonts w:cs="Calibri"/>
          <w:sz w:val="24"/>
          <w:szCs w:val="24"/>
        </w:rPr>
      </w:pPr>
    </w:p>
    <w:p w14:paraId="465C54DF" w14:textId="4AED92AC" w:rsidR="00FC49E5" w:rsidRPr="00AE7119" w:rsidRDefault="00FC49E5" w:rsidP="000C5927">
      <w:pPr>
        <w:spacing w:after="0"/>
        <w:jc w:val="both"/>
        <w:rPr>
          <w:rFonts w:cs="Calibri"/>
          <w:sz w:val="24"/>
          <w:szCs w:val="24"/>
        </w:rPr>
      </w:pPr>
      <w:r w:rsidRPr="00AE7119">
        <w:rPr>
          <w:rFonts w:cs="Calibri"/>
          <w:sz w:val="24"/>
          <w:szCs w:val="24"/>
        </w:rPr>
        <w:t>As the case law discussed below illustrates, it is not a simple task to decide whether a particular provision of state law “relates</w:t>
      </w:r>
      <w:r w:rsidR="001E6900" w:rsidRPr="00AE7119">
        <w:rPr>
          <w:rFonts w:cs="Calibri"/>
          <w:sz w:val="24"/>
          <w:szCs w:val="24"/>
        </w:rPr>
        <w:t>”</w:t>
      </w:r>
      <w:r w:rsidR="00280BB0">
        <w:rPr>
          <w:rFonts w:cs="Calibri"/>
          <w:sz w:val="24"/>
          <w:szCs w:val="24"/>
        </w:rPr>
        <w:t>,</w:t>
      </w:r>
      <w:r w:rsidR="001E6900" w:rsidRPr="00AE7119">
        <w:rPr>
          <w:rFonts w:cs="Calibri"/>
          <w:sz w:val="24"/>
          <w:szCs w:val="24"/>
        </w:rPr>
        <w:t xml:space="preserve"> within the meaning of ERISA</w:t>
      </w:r>
      <w:r w:rsidR="00280BB0">
        <w:rPr>
          <w:rFonts w:cs="Calibri"/>
          <w:sz w:val="24"/>
          <w:szCs w:val="24"/>
        </w:rPr>
        <w:t>,</w:t>
      </w:r>
      <w:r w:rsidR="001E6900" w:rsidRPr="00AE7119">
        <w:rPr>
          <w:rFonts w:cs="Calibri"/>
          <w:sz w:val="24"/>
          <w:szCs w:val="24"/>
        </w:rPr>
        <w:t xml:space="preserve"> </w:t>
      </w:r>
      <w:r w:rsidRPr="00AE7119">
        <w:rPr>
          <w:rFonts w:cs="Calibri"/>
          <w:sz w:val="24"/>
          <w:szCs w:val="24"/>
        </w:rPr>
        <w:t>to a state-regulated PBM or to its self-insured, federally-protected client.</w:t>
      </w:r>
      <w:ins w:id="202" w:author="Seip, Andria [IID]" w:date="2026-03-16T10:49:00Z" w16du:dateUtc="2026-03-16T15:49:00Z">
        <w:r w:rsidR="0044424E">
          <w:rPr>
            <w:rFonts w:cs="Calibri"/>
            <w:sz w:val="24"/>
            <w:szCs w:val="24"/>
          </w:rPr>
          <w:t xml:space="preserve">  It should be noted that</w:t>
        </w:r>
      </w:ins>
      <w:ins w:id="203" w:author="Seip, Andria [IID]" w:date="2026-03-16T10:50:00Z" w16du:dateUtc="2026-03-16T15:50:00Z">
        <w:r w:rsidR="0044424E">
          <w:rPr>
            <w:rFonts w:cs="Calibri"/>
            <w:sz w:val="24"/>
            <w:szCs w:val="24"/>
          </w:rPr>
          <w:t>, in</w:t>
        </w:r>
      </w:ins>
      <w:ins w:id="204" w:author="Seip, Andria [IID]" w:date="2026-03-16T10:49:00Z" w16du:dateUtc="2026-03-16T15:49:00Z">
        <w:r w:rsidR="0044424E">
          <w:rPr>
            <w:rFonts w:cs="Calibri"/>
            <w:sz w:val="24"/>
            <w:szCs w:val="24"/>
          </w:rPr>
          <w:t xml:space="preserve"> the cases below</w:t>
        </w:r>
      </w:ins>
      <w:ins w:id="205" w:author="Seip, Andria [IID]" w:date="2026-03-16T10:51:00Z" w16du:dateUtc="2026-03-16T15:51:00Z">
        <w:r w:rsidR="0044424E">
          <w:rPr>
            <w:rFonts w:cs="Calibri"/>
            <w:sz w:val="24"/>
            <w:szCs w:val="24"/>
          </w:rPr>
          <w:t xml:space="preserve">, the courts </w:t>
        </w:r>
      </w:ins>
      <w:ins w:id="206" w:author="Cook, Jennifer" w:date="2026-03-16T14:44:00Z" w16du:dateUtc="2026-03-16T18:44:00Z">
        <w:r w:rsidR="006C5C02">
          <w:rPr>
            <w:rFonts w:cs="Calibri"/>
            <w:sz w:val="24"/>
            <w:szCs w:val="24"/>
          </w:rPr>
          <w:t xml:space="preserve">decisions </w:t>
        </w:r>
      </w:ins>
      <w:ins w:id="207" w:author="Seip, Andria [IID]" w:date="2026-03-16T10:51:00Z" w16du:dateUtc="2026-03-16T15:51:00Z">
        <w:r w:rsidR="0044424E">
          <w:rPr>
            <w:rFonts w:cs="Calibri"/>
            <w:sz w:val="24"/>
            <w:szCs w:val="24"/>
          </w:rPr>
          <w:t xml:space="preserve">did not </w:t>
        </w:r>
      </w:ins>
      <w:ins w:id="208" w:author="Cook, Jennifer" w:date="2026-03-16T14:44:00Z" w16du:dateUtc="2026-03-16T18:44:00Z">
        <w:r w:rsidR="006C5C02">
          <w:rPr>
            <w:rFonts w:cs="Calibri"/>
            <w:sz w:val="24"/>
            <w:szCs w:val="24"/>
          </w:rPr>
          <w:t xml:space="preserve">consider </w:t>
        </w:r>
      </w:ins>
      <w:ins w:id="209" w:author="Seip, Andria [IID]" w:date="2026-03-16T10:51:00Z" w16du:dateUtc="2026-03-16T15:51:00Z">
        <w:r w:rsidR="0044424E">
          <w:rPr>
            <w:rFonts w:cs="Calibri"/>
            <w:sz w:val="24"/>
            <w:szCs w:val="24"/>
          </w:rPr>
          <w:t>the “saving clause”</w:t>
        </w:r>
      </w:ins>
      <w:ins w:id="210" w:author="Seip, Andria [IID]" w:date="2026-03-16T10:54:00Z" w16du:dateUtc="2026-03-16T15:54:00Z">
        <w:r w:rsidR="0044424E">
          <w:rPr>
            <w:rFonts w:cs="Calibri"/>
            <w:sz w:val="24"/>
            <w:szCs w:val="24"/>
          </w:rPr>
          <w:t xml:space="preserve"> or “</w:t>
        </w:r>
        <w:proofErr w:type="spellStart"/>
        <w:r w:rsidR="0044424E">
          <w:rPr>
            <w:rFonts w:cs="Calibri"/>
            <w:sz w:val="24"/>
            <w:szCs w:val="24"/>
          </w:rPr>
          <w:t>deemer</w:t>
        </w:r>
        <w:proofErr w:type="spellEnd"/>
        <w:r w:rsidR="0044424E">
          <w:rPr>
            <w:rFonts w:cs="Calibri"/>
            <w:sz w:val="24"/>
            <w:szCs w:val="24"/>
          </w:rPr>
          <w:t xml:space="preserve"> clause.”</w:t>
        </w:r>
      </w:ins>
    </w:p>
    <w:p w14:paraId="45B95984" w14:textId="77777777" w:rsidR="004441D5" w:rsidRPr="00AE7119" w:rsidRDefault="004441D5" w:rsidP="00172E6C">
      <w:pPr>
        <w:spacing w:after="0"/>
        <w:rPr>
          <w:rFonts w:cs="Calibri"/>
          <w:sz w:val="24"/>
          <w:szCs w:val="24"/>
        </w:rPr>
      </w:pPr>
    </w:p>
    <w:p w14:paraId="294D5469" w14:textId="0B24964F" w:rsidR="00E11197" w:rsidRDefault="00657153" w:rsidP="00172E6C">
      <w:pPr>
        <w:spacing w:after="0"/>
        <w:rPr>
          <w:rFonts w:cs="Calibri"/>
          <w:sz w:val="24"/>
          <w:szCs w:val="24"/>
          <w:u w:val="single"/>
        </w:rPr>
      </w:pPr>
      <w:r w:rsidRPr="000461B3">
        <w:rPr>
          <w:rFonts w:cs="Calibri"/>
          <w:sz w:val="24"/>
          <w:szCs w:val="24"/>
          <w:u w:val="single"/>
        </w:rPr>
        <w:t xml:space="preserve">III. </w:t>
      </w:r>
      <w:r w:rsidR="00937789" w:rsidRPr="000461B3">
        <w:rPr>
          <w:rFonts w:cs="Calibri"/>
          <w:sz w:val="24"/>
          <w:szCs w:val="24"/>
          <w:u w:val="single"/>
        </w:rPr>
        <w:t xml:space="preserve">CASES </w:t>
      </w:r>
      <w:r w:rsidR="00AD5ACD" w:rsidRPr="000461B3">
        <w:rPr>
          <w:rFonts w:cs="Calibri"/>
          <w:sz w:val="24"/>
          <w:szCs w:val="24"/>
          <w:u w:val="single"/>
        </w:rPr>
        <w:t xml:space="preserve">ADDRESSING </w:t>
      </w:r>
      <w:r w:rsidR="00A05824" w:rsidRPr="000461B3">
        <w:rPr>
          <w:rFonts w:cs="Calibri"/>
          <w:sz w:val="24"/>
          <w:szCs w:val="24"/>
          <w:u w:val="single"/>
        </w:rPr>
        <w:t xml:space="preserve">ERISA PREEMPTION ANALYSIS OF </w:t>
      </w:r>
      <w:r w:rsidR="00CA621E" w:rsidRPr="000461B3">
        <w:rPr>
          <w:rFonts w:cs="Calibri"/>
          <w:sz w:val="24"/>
          <w:szCs w:val="24"/>
          <w:u w:val="single"/>
        </w:rPr>
        <w:t xml:space="preserve">STATE </w:t>
      </w:r>
      <w:r w:rsidR="00707552" w:rsidRPr="000461B3">
        <w:rPr>
          <w:rFonts w:cs="Calibri"/>
          <w:sz w:val="24"/>
          <w:szCs w:val="24"/>
          <w:u w:val="single"/>
        </w:rPr>
        <w:t>PBM L</w:t>
      </w:r>
      <w:r w:rsidR="00CA621E" w:rsidRPr="000461B3">
        <w:rPr>
          <w:rFonts w:cs="Calibri"/>
          <w:sz w:val="24"/>
          <w:szCs w:val="24"/>
          <w:u w:val="single"/>
        </w:rPr>
        <w:t>AWS</w:t>
      </w:r>
    </w:p>
    <w:p w14:paraId="3C9407BE" w14:textId="77777777" w:rsidR="000461B3" w:rsidRPr="000461B3" w:rsidRDefault="000461B3" w:rsidP="00172E6C">
      <w:pPr>
        <w:spacing w:after="0"/>
        <w:rPr>
          <w:rFonts w:cs="Calibri"/>
          <w:sz w:val="24"/>
          <w:szCs w:val="24"/>
          <w:u w:val="single"/>
        </w:rPr>
      </w:pPr>
    </w:p>
    <w:p w14:paraId="0E0E055E" w14:textId="77777777" w:rsidR="00BA0E9C" w:rsidRPr="00BA0E9C" w:rsidRDefault="00461B4E" w:rsidP="00BA0E9C">
      <w:pPr>
        <w:keepNext/>
        <w:tabs>
          <w:tab w:val="left" w:pos="5134"/>
        </w:tabs>
        <w:spacing w:after="0"/>
        <w:rPr>
          <w:rFonts w:cs="Calibri"/>
          <w:color w:val="000000" w:themeColor="text1"/>
          <w:sz w:val="24"/>
          <w:szCs w:val="24"/>
        </w:rPr>
      </w:pPr>
      <w:r w:rsidRPr="00BA0E9C">
        <w:rPr>
          <w:rFonts w:cs="Calibri"/>
          <w:b/>
          <w:bCs/>
          <w:i/>
          <w:iCs/>
          <w:color w:val="000000" w:themeColor="text1"/>
          <w:sz w:val="24"/>
          <w:szCs w:val="24"/>
          <w:u w:val="single"/>
        </w:rPr>
        <w:t>R</w:t>
      </w:r>
      <w:r w:rsidR="00885A4B" w:rsidRPr="00BA0E9C">
        <w:rPr>
          <w:rFonts w:cs="Calibri"/>
          <w:b/>
          <w:bCs/>
          <w:i/>
          <w:iCs/>
          <w:color w:val="000000" w:themeColor="text1"/>
          <w:sz w:val="24"/>
          <w:szCs w:val="24"/>
          <w:u w:val="single"/>
        </w:rPr>
        <w:t>utledge</w:t>
      </w:r>
    </w:p>
    <w:p w14:paraId="659A3AE5" w14:textId="30D37F42" w:rsidR="00FB66B1" w:rsidRPr="00AE7119" w:rsidRDefault="005C774E" w:rsidP="00BA0E9C">
      <w:pPr>
        <w:keepNext/>
        <w:tabs>
          <w:tab w:val="left" w:pos="5134"/>
        </w:tabs>
        <w:spacing w:after="0"/>
        <w:jc w:val="both"/>
        <w:rPr>
          <w:rFonts w:cs="Calibri"/>
          <w:sz w:val="24"/>
          <w:szCs w:val="24"/>
        </w:rPr>
      </w:pPr>
      <w:r w:rsidRPr="00BA0E9C">
        <w:rPr>
          <w:rFonts w:cs="Calibri"/>
          <w:color w:val="000000" w:themeColor="text1"/>
          <w:sz w:val="24"/>
          <w:szCs w:val="24"/>
        </w:rPr>
        <w:t xml:space="preserve">To consider the </w:t>
      </w:r>
      <w:r w:rsidR="00C056D4" w:rsidRPr="00BA0E9C">
        <w:rPr>
          <w:rFonts w:cs="Calibri"/>
          <w:color w:val="000000" w:themeColor="text1"/>
          <w:sz w:val="24"/>
          <w:szCs w:val="24"/>
        </w:rPr>
        <w:t xml:space="preserve">potential impact </w:t>
      </w:r>
      <w:r w:rsidR="00577311" w:rsidRPr="00BA0E9C">
        <w:rPr>
          <w:rFonts w:cs="Calibri"/>
          <w:color w:val="000000" w:themeColor="text1"/>
          <w:sz w:val="24"/>
          <w:szCs w:val="24"/>
        </w:rPr>
        <w:t xml:space="preserve">of </w:t>
      </w:r>
      <w:r w:rsidR="00C056D4" w:rsidRPr="00BA0E9C">
        <w:rPr>
          <w:rFonts w:cs="Calibri"/>
          <w:color w:val="000000" w:themeColor="text1"/>
          <w:sz w:val="24"/>
          <w:szCs w:val="24"/>
        </w:rPr>
        <w:t xml:space="preserve">ERISA on </w:t>
      </w:r>
      <w:r w:rsidR="00577311" w:rsidRPr="00BA0E9C">
        <w:rPr>
          <w:rFonts w:cs="Calibri"/>
          <w:color w:val="000000" w:themeColor="text1"/>
          <w:sz w:val="24"/>
          <w:szCs w:val="24"/>
        </w:rPr>
        <w:t xml:space="preserve">state PBM laws, </w:t>
      </w:r>
      <w:r w:rsidR="00B14CE4" w:rsidRPr="00BA0E9C">
        <w:rPr>
          <w:rFonts w:cs="Calibri"/>
          <w:color w:val="000000" w:themeColor="text1"/>
          <w:sz w:val="24"/>
          <w:szCs w:val="24"/>
        </w:rPr>
        <w:t xml:space="preserve">it is logical to </w:t>
      </w:r>
      <w:r w:rsidR="00FC49E5" w:rsidRPr="00BA0E9C">
        <w:rPr>
          <w:rFonts w:cs="Calibri"/>
          <w:color w:val="000000" w:themeColor="text1"/>
          <w:sz w:val="24"/>
          <w:szCs w:val="24"/>
        </w:rPr>
        <w:t>begin with</w:t>
      </w:r>
      <w:r w:rsidR="00B14CE4" w:rsidRPr="00BA0E9C">
        <w:rPr>
          <w:rFonts w:cs="Calibri"/>
          <w:color w:val="000000" w:themeColor="text1"/>
          <w:sz w:val="24"/>
          <w:szCs w:val="24"/>
        </w:rPr>
        <w:t xml:space="preserve"> </w:t>
      </w:r>
      <w:r w:rsidR="00FC49E5" w:rsidRPr="00BA0E9C">
        <w:rPr>
          <w:rFonts w:cs="Calibri"/>
          <w:color w:val="000000" w:themeColor="text1"/>
          <w:sz w:val="24"/>
          <w:szCs w:val="24"/>
        </w:rPr>
        <w:t xml:space="preserve">an analysis of the Supreme Court’s </w:t>
      </w:r>
      <w:r w:rsidR="00461B4E" w:rsidRPr="00BA0E9C">
        <w:rPr>
          <w:rFonts w:cs="Calibri"/>
          <w:i/>
          <w:iCs/>
          <w:color w:val="000000" w:themeColor="text1"/>
          <w:sz w:val="24"/>
          <w:szCs w:val="24"/>
        </w:rPr>
        <w:t>Rutledge</w:t>
      </w:r>
      <w:r w:rsidR="00B14CE4" w:rsidRPr="00BA0E9C">
        <w:rPr>
          <w:rFonts w:cs="Calibri"/>
          <w:i/>
          <w:iCs/>
          <w:color w:val="000000" w:themeColor="text1"/>
          <w:sz w:val="24"/>
          <w:szCs w:val="24"/>
        </w:rPr>
        <w:t xml:space="preserve"> </w:t>
      </w:r>
      <w:r w:rsidR="00FC49E5" w:rsidRPr="00BA0E9C">
        <w:rPr>
          <w:rFonts w:cs="Calibri"/>
          <w:color w:val="000000" w:themeColor="text1"/>
          <w:sz w:val="24"/>
          <w:szCs w:val="24"/>
        </w:rPr>
        <w:t>opinion</w:t>
      </w:r>
      <w:r w:rsidR="00B14CE4" w:rsidRPr="00BA0E9C">
        <w:rPr>
          <w:rFonts w:cs="Calibri"/>
          <w:color w:val="000000" w:themeColor="text1"/>
          <w:sz w:val="24"/>
          <w:szCs w:val="24"/>
        </w:rPr>
        <w:t>.</w:t>
      </w:r>
      <w:r w:rsidR="00C81050" w:rsidRPr="00BA0E9C">
        <w:rPr>
          <w:rFonts w:cs="Calibri"/>
          <w:color w:val="000000" w:themeColor="text1"/>
          <w:sz w:val="24"/>
          <w:szCs w:val="24"/>
        </w:rPr>
        <w:t xml:space="preserve"> </w:t>
      </w:r>
      <w:r w:rsidR="008425DE" w:rsidRPr="00BA0E9C">
        <w:rPr>
          <w:rFonts w:cs="Calibri"/>
          <w:color w:val="000000" w:themeColor="text1"/>
          <w:sz w:val="24"/>
          <w:szCs w:val="24"/>
        </w:rPr>
        <w:t>In</w:t>
      </w:r>
      <w:r w:rsidR="00A96D4E" w:rsidRPr="00BA0E9C">
        <w:rPr>
          <w:rFonts w:cs="Calibri"/>
          <w:i/>
          <w:iCs/>
          <w:color w:val="000000" w:themeColor="text1"/>
          <w:sz w:val="24"/>
          <w:szCs w:val="24"/>
        </w:rPr>
        <w:t xml:space="preserve"> </w:t>
      </w:r>
      <w:r w:rsidR="00461B4E" w:rsidRPr="00BA0E9C">
        <w:rPr>
          <w:rFonts w:cs="Calibri"/>
          <w:i/>
          <w:iCs/>
          <w:color w:val="000000" w:themeColor="text1"/>
          <w:sz w:val="24"/>
          <w:szCs w:val="24"/>
        </w:rPr>
        <w:t>Rutledge</w:t>
      </w:r>
      <w:r w:rsidR="00A96D4E" w:rsidRPr="00BA0E9C">
        <w:rPr>
          <w:rFonts w:cs="Calibri"/>
          <w:color w:val="000000" w:themeColor="text1"/>
          <w:sz w:val="24"/>
          <w:szCs w:val="24"/>
        </w:rPr>
        <w:t>,</w:t>
      </w:r>
      <w:r w:rsidR="008425DE" w:rsidRPr="00BA0E9C">
        <w:rPr>
          <w:rFonts w:cs="Calibri"/>
          <w:color w:val="000000" w:themeColor="text1"/>
          <w:sz w:val="24"/>
          <w:szCs w:val="24"/>
        </w:rPr>
        <w:t xml:space="preserve"> the </w:t>
      </w:r>
      <w:r w:rsidR="00627EA9" w:rsidRPr="00BA0E9C">
        <w:rPr>
          <w:rFonts w:cs="Calibri"/>
          <w:color w:val="000000" w:themeColor="text1"/>
          <w:sz w:val="24"/>
          <w:szCs w:val="24"/>
        </w:rPr>
        <w:t xml:space="preserve">Court upheld </w:t>
      </w:r>
      <w:proofErr w:type="gramStart"/>
      <w:r w:rsidR="00627EA9" w:rsidRPr="00BA0E9C">
        <w:rPr>
          <w:rFonts w:cs="Calibri"/>
          <w:color w:val="000000" w:themeColor="text1"/>
          <w:sz w:val="24"/>
          <w:szCs w:val="24"/>
        </w:rPr>
        <w:t>an Arkansas</w:t>
      </w:r>
      <w:proofErr w:type="gramEnd"/>
      <w:r w:rsidR="00627EA9" w:rsidRPr="00BA0E9C">
        <w:rPr>
          <w:rFonts w:cs="Calibri"/>
          <w:color w:val="000000" w:themeColor="text1"/>
          <w:sz w:val="24"/>
          <w:szCs w:val="24"/>
        </w:rPr>
        <w:t xml:space="preserve"> law, Act 900</w:t>
      </w:r>
      <w:ins w:id="211" w:author="Sara Farris" w:date="2026-04-03T16:28:00Z" w16du:dateUtc="2026-04-03T21:28:00Z">
        <w:r w:rsidR="00B472F1">
          <w:rPr>
            <w:rFonts w:cs="Calibri"/>
            <w:color w:val="000000" w:themeColor="text1"/>
            <w:sz w:val="24"/>
            <w:szCs w:val="24"/>
          </w:rPr>
          <w:t xml:space="preserve"> of 2015</w:t>
        </w:r>
      </w:ins>
      <w:r w:rsidR="00627EA9" w:rsidRPr="00BA0E9C">
        <w:rPr>
          <w:rFonts w:cs="Calibri"/>
          <w:color w:val="000000" w:themeColor="text1"/>
          <w:sz w:val="24"/>
          <w:szCs w:val="24"/>
        </w:rPr>
        <w:t>, which require</w:t>
      </w:r>
      <w:r w:rsidR="0050261C" w:rsidRPr="00BA0E9C">
        <w:rPr>
          <w:rFonts w:cs="Calibri"/>
          <w:color w:val="000000" w:themeColor="text1"/>
          <w:sz w:val="24"/>
          <w:szCs w:val="24"/>
        </w:rPr>
        <w:t>s</w:t>
      </w:r>
      <w:r w:rsidR="00627EA9" w:rsidRPr="00BA0E9C">
        <w:rPr>
          <w:rFonts w:cs="Calibri"/>
          <w:color w:val="000000" w:themeColor="text1"/>
          <w:sz w:val="24"/>
          <w:szCs w:val="24"/>
        </w:rPr>
        <w:t xml:space="preserve"> PBMs to reimburse pharmacies at a price equal to or higher than what the pharmacy paid to buy the drug.</w:t>
      </w:r>
      <w:r w:rsidR="0007419F" w:rsidRPr="00BA0E9C">
        <w:rPr>
          <w:rFonts w:cs="Calibri"/>
          <w:color w:val="000000" w:themeColor="text1"/>
          <w:sz w:val="24"/>
          <w:szCs w:val="24"/>
        </w:rPr>
        <w:t xml:space="preserve"> </w:t>
      </w:r>
      <w:r w:rsidR="0022430E" w:rsidRPr="00BA0E9C">
        <w:rPr>
          <w:rFonts w:cs="Calibri"/>
          <w:color w:val="000000" w:themeColor="text1"/>
          <w:sz w:val="24"/>
          <w:szCs w:val="24"/>
        </w:rPr>
        <w:t>To accomplish this,</w:t>
      </w:r>
      <w:r w:rsidR="00753085" w:rsidRPr="00BA0E9C">
        <w:rPr>
          <w:rFonts w:cs="Calibri"/>
          <w:color w:val="000000" w:themeColor="text1"/>
          <w:sz w:val="24"/>
          <w:szCs w:val="24"/>
        </w:rPr>
        <w:t xml:space="preserve"> Act 900 </w:t>
      </w:r>
      <w:r w:rsidR="00281D63" w:rsidRPr="00BA0E9C">
        <w:rPr>
          <w:rFonts w:cs="Calibri"/>
          <w:color w:val="000000" w:themeColor="text1"/>
          <w:sz w:val="24"/>
          <w:szCs w:val="24"/>
        </w:rPr>
        <w:t>mandates that</w:t>
      </w:r>
      <w:r w:rsidR="00D800D8" w:rsidRPr="00BA0E9C">
        <w:rPr>
          <w:rFonts w:cs="Calibri"/>
          <w:color w:val="000000" w:themeColor="text1"/>
          <w:sz w:val="24"/>
          <w:szCs w:val="24"/>
        </w:rPr>
        <w:t xml:space="preserve"> </w:t>
      </w:r>
      <w:r w:rsidR="0012277A" w:rsidRPr="00BA0E9C">
        <w:rPr>
          <w:rFonts w:cs="Calibri"/>
          <w:color w:val="000000" w:themeColor="text1"/>
          <w:sz w:val="24"/>
          <w:szCs w:val="24"/>
        </w:rPr>
        <w:t>PBMs</w:t>
      </w:r>
      <w:r w:rsidR="002578D1" w:rsidRPr="00BA0E9C">
        <w:rPr>
          <w:rFonts w:cs="Calibri"/>
          <w:color w:val="000000" w:themeColor="text1"/>
          <w:sz w:val="24"/>
          <w:szCs w:val="24"/>
        </w:rPr>
        <w:t xml:space="preserve">: </w:t>
      </w:r>
      <w:r w:rsidR="00291337" w:rsidRPr="00BA0E9C">
        <w:rPr>
          <w:rFonts w:cs="Calibri"/>
          <w:color w:val="000000" w:themeColor="text1"/>
          <w:sz w:val="24"/>
          <w:szCs w:val="24"/>
        </w:rPr>
        <w:t>1)</w:t>
      </w:r>
      <w:r w:rsidR="00FC49E5" w:rsidRPr="00BA0E9C">
        <w:rPr>
          <w:rFonts w:cs="Calibri"/>
          <w:color w:val="000000" w:themeColor="text1"/>
          <w:sz w:val="24"/>
          <w:szCs w:val="24"/>
        </w:rPr>
        <w:t> </w:t>
      </w:r>
      <w:r w:rsidR="00384828" w:rsidRPr="00BA0E9C">
        <w:rPr>
          <w:rFonts w:cs="Calibri"/>
          <w:color w:val="000000" w:themeColor="text1"/>
          <w:sz w:val="24"/>
          <w:szCs w:val="24"/>
        </w:rPr>
        <w:t>keep</w:t>
      </w:r>
      <w:r w:rsidR="0012277A" w:rsidRPr="00BA0E9C">
        <w:rPr>
          <w:rFonts w:cs="Calibri"/>
          <w:color w:val="000000" w:themeColor="text1"/>
          <w:sz w:val="24"/>
          <w:szCs w:val="24"/>
        </w:rPr>
        <w:t xml:space="preserve"> their </w:t>
      </w:r>
      <w:r w:rsidR="00291337" w:rsidRPr="00BA0E9C">
        <w:rPr>
          <w:rFonts w:cs="Calibri"/>
          <w:color w:val="000000" w:themeColor="text1"/>
          <w:sz w:val="24"/>
          <w:szCs w:val="24"/>
        </w:rPr>
        <w:t>Minimum Acquisition Cost (</w:t>
      </w:r>
      <w:r w:rsidR="0012277A" w:rsidRPr="00BA0E9C">
        <w:rPr>
          <w:rFonts w:cs="Calibri"/>
          <w:color w:val="000000" w:themeColor="text1"/>
          <w:sz w:val="24"/>
          <w:szCs w:val="24"/>
        </w:rPr>
        <w:t>MAC</w:t>
      </w:r>
      <w:r w:rsidR="00291337" w:rsidRPr="00BA0E9C">
        <w:rPr>
          <w:rFonts w:cs="Calibri"/>
          <w:color w:val="000000" w:themeColor="text1"/>
          <w:sz w:val="24"/>
          <w:szCs w:val="24"/>
        </w:rPr>
        <w:t>)</w:t>
      </w:r>
      <w:r w:rsidR="0012277A" w:rsidRPr="00BA0E9C">
        <w:rPr>
          <w:rFonts w:cs="Calibri"/>
          <w:color w:val="000000" w:themeColor="text1"/>
          <w:sz w:val="24"/>
          <w:szCs w:val="24"/>
        </w:rPr>
        <w:t xml:space="preserve"> pricing lists </w:t>
      </w:r>
      <w:r w:rsidR="00384828" w:rsidRPr="00BA0E9C">
        <w:rPr>
          <w:rFonts w:cs="Calibri"/>
          <w:color w:val="000000" w:themeColor="text1"/>
          <w:sz w:val="24"/>
          <w:szCs w:val="24"/>
        </w:rPr>
        <w:t>current</w:t>
      </w:r>
      <w:r w:rsidR="000B2F5D" w:rsidRPr="00BA0E9C">
        <w:rPr>
          <w:rFonts w:cs="Calibri"/>
          <w:color w:val="000000" w:themeColor="text1"/>
          <w:sz w:val="24"/>
          <w:szCs w:val="24"/>
        </w:rPr>
        <w:t xml:space="preserve"> </w:t>
      </w:r>
      <w:r w:rsidR="000B2F5D" w:rsidRPr="00BA0E9C">
        <w:rPr>
          <w:rFonts w:cs="Calibri"/>
          <w:color w:val="000000" w:themeColor="text1"/>
          <w:sz w:val="24"/>
          <w:szCs w:val="24"/>
        </w:rPr>
        <w:lastRenderedPageBreak/>
        <w:t>with</w:t>
      </w:r>
      <w:r w:rsidR="000274F0" w:rsidRPr="00BA0E9C">
        <w:rPr>
          <w:rFonts w:cs="Calibri"/>
          <w:color w:val="000000" w:themeColor="text1"/>
          <w:sz w:val="24"/>
          <w:szCs w:val="24"/>
        </w:rPr>
        <w:t xml:space="preserve"> wholesale</w:t>
      </w:r>
      <w:r w:rsidR="00E30440" w:rsidRPr="00BA0E9C">
        <w:rPr>
          <w:rFonts w:cs="Calibri"/>
          <w:color w:val="000000" w:themeColor="text1"/>
          <w:sz w:val="24"/>
          <w:szCs w:val="24"/>
        </w:rPr>
        <w:t xml:space="preserve"> </w:t>
      </w:r>
      <w:r w:rsidR="009B387E" w:rsidRPr="00BA0E9C">
        <w:rPr>
          <w:rFonts w:cs="Calibri"/>
          <w:color w:val="000000" w:themeColor="text1"/>
          <w:sz w:val="24"/>
          <w:szCs w:val="24"/>
        </w:rPr>
        <w:t>drug price</w:t>
      </w:r>
      <w:r w:rsidR="000B2F5D" w:rsidRPr="00BA0E9C">
        <w:rPr>
          <w:rFonts w:cs="Calibri"/>
          <w:color w:val="000000" w:themeColor="text1"/>
          <w:sz w:val="24"/>
          <w:szCs w:val="24"/>
        </w:rPr>
        <w:t xml:space="preserve"> increases</w:t>
      </w:r>
      <w:r w:rsidR="007E4542" w:rsidRPr="00BA0E9C">
        <w:rPr>
          <w:rFonts w:cs="Calibri"/>
          <w:color w:val="000000" w:themeColor="text1"/>
          <w:sz w:val="24"/>
          <w:szCs w:val="24"/>
        </w:rPr>
        <w:t>;</w:t>
      </w:r>
      <w:r w:rsidR="005970EC" w:rsidRPr="00BA0E9C">
        <w:rPr>
          <w:rStyle w:val="FootnoteReference"/>
          <w:rFonts w:cs="Calibri"/>
          <w:color w:val="000000" w:themeColor="text1"/>
          <w:szCs w:val="16"/>
        </w:rPr>
        <w:footnoteReference w:id="17"/>
      </w:r>
      <w:r w:rsidR="000B2F5D" w:rsidRPr="00BA0E9C">
        <w:rPr>
          <w:rFonts w:cs="Calibri"/>
          <w:color w:val="000000" w:themeColor="text1"/>
          <w:sz w:val="16"/>
          <w:szCs w:val="16"/>
        </w:rPr>
        <w:t xml:space="preserve"> </w:t>
      </w:r>
      <w:r w:rsidR="000B2F5D" w:rsidRPr="00BA0E9C">
        <w:rPr>
          <w:rFonts w:cs="Calibri"/>
          <w:color w:val="000000" w:themeColor="text1"/>
          <w:sz w:val="24"/>
          <w:szCs w:val="24"/>
        </w:rPr>
        <w:t xml:space="preserve">2) </w:t>
      </w:r>
      <w:r w:rsidR="00D800D8" w:rsidRPr="00BA0E9C">
        <w:rPr>
          <w:rFonts w:cs="Calibri"/>
          <w:color w:val="000000" w:themeColor="text1"/>
          <w:sz w:val="24"/>
          <w:szCs w:val="24"/>
        </w:rPr>
        <w:t>establish</w:t>
      </w:r>
      <w:r w:rsidR="00D800D8" w:rsidRPr="00AE7119">
        <w:rPr>
          <w:rFonts w:cs="Calibri"/>
          <w:sz w:val="24"/>
          <w:szCs w:val="24"/>
        </w:rPr>
        <w:t xml:space="preserve"> </w:t>
      </w:r>
      <w:r w:rsidR="0091409C" w:rsidRPr="00AE7119">
        <w:rPr>
          <w:rFonts w:cs="Calibri"/>
          <w:sz w:val="24"/>
          <w:szCs w:val="24"/>
        </w:rPr>
        <w:t xml:space="preserve">an </w:t>
      </w:r>
      <w:r w:rsidR="002A58D7" w:rsidRPr="00AE7119">
        <w:rPr>
          <w:rFonts w:cs="Calibri"/>
          <w:sz w:val="24"/>
          <w:szCs w:val="24"/>
        </w:rPr>
        <w:t>appeal proce</w:t>
      </w:r>
      <w:r w:rsidR="0091409C" w:rsidRPr="00AE7119">
        <w:rPr>
          <w:rFonts w:cs="Calibri"/>
          <w:sz w:val="24"/>
          <w:szCs w:val="24"/>
        </w:rPr>
        <w:t>ss</w:t>
      </w:r>
      <w:r w:rsidR="002A58D7" w:rsidRPr="00AE7119">
        <w:rPr>
          <w:rFonts w:cs="Calibri"/>
          <w:sz w:val="24"/>
          <w:szCs w:val="24"/>
        </w:rPr>
        <w:t xml:space="preserve"> for pharmacies to challenge </w:t>
      </w:r>
      <w:r w:rsidR="00E30440" w:rsidRPr="00AE7119">
        <w:rPr>
          <w:rFonts w:cs="Calibri"/>
          <w:sz w:val="24"/>
          <w:szCs w:val="24"/>
        </w:rPr>
        <w:t xml:space="preserve">PBM </w:t>
      </w:r>
      <w:r w:rsidR="002A58D7" w:rsidRPr="00AE7119">
        <w:rPr>
          <w:rFonts w:cs="Calibri"/>
          <w:sz w:val="24"/>
          <w:szCs w:val="24"/>
        </w:rPr>
        <w:t>MAC pric</w:t>
      </w:r>
      <w:r w:rsidR="00E30440" w:rsidRPr="00AE7119">
        <w:rPr>
          <w:rFonts w:cs="Calibri"/>
          <w:sz w:val="24"/>
          <w:szCs w:val="24"/>
        </w:rPr>
        <w:t>ing lists</w:t>
      </w:r>
      <w:r w:rsidR="007E4542" w:rsidRPr="00AE7119">
        <w:rPr>
          <w:rFonts w:cs="Calibri"/>
          <w:sz w:val="24"/>
          <w:szCs w:val="24"/>
        </w:rPr>
        <w:t>;</w:t>
      </w:r>
      <w:r w:rsidR="00166FAA" w:rsidRPr="00AE7119">
        <w:rPr>
          <w:rStyle w:val="FootnoteReference"/>
          <w:rFonts w:cs="Calibri"/>
          <w:szCs w:val="16"/>
        </w:rPr>
        <w:footnoteReference w:id="18"/>
      </w:r>
      <w:r w:rsidR="00AB5D3D" w:rsidRPr="00AE7119">
        <w:rPr>
          <w:rFonts w:cs="Calibri"/>
          <w:sz w:val="24"/>
          <w:szCs w:val="24"/>
        </w:rPr>
        <w:t xml:space="preserve"> </w:t>
      </w:r>
      <w:r w:rsidR="002E2BEB" w:rsidRPr="00AE7119">
        <w:rPr>
          <w:rFonts w:cs="Calibri"/>
          <w:sz w:val="24"/>
          <w:szCs w:val="24"/>
        </w:rPr>
        <w:t>3)</w:t>
      </w:r>
      <w:r w:rsidR="008F77AC" w:rsidRPr="00AE7119">
        <w:rPr>
          <w:rFonts w:cs="Calibri"/>
          <w:sz w:val="24"/>
          <w:szCs w:val="24"/>
        </w:rPr>
        <w:t xml:space="preserve"> </w:t>
      </w:r>
      <w:r w:rsidR="00EB2863" w:rsidRPr="00AE7119">
        <w:rPr>
          <w:rFonts w:cs="Calibri"/>
          <w:sz w:val="24"/>
          <w:szCs w:val="24"/>
        </w:rPr>
        <w:t>increase</w:t>
      </w:r>
      <w:r w:rsidR="00C34820" w:rsidRPr="00AE7119">
        <w:rPr>
          <w:rFonts w:cs="Calibri"/>
          <w:sz w:val="24"/>
          <w:szCs w:val="24"/>
        </w:rPr>
        <w:t xml:space="preserve"> </w:t>
      </w:r>
      <w:r w:rsidR="002578D1" w:rsidRPr="00AE7119">
        <w:rPr>
          <w:rFonts w:cs="Calibri"/>
          <w:sz w:val="24"/>
          <w:szCs w:val="24"/>
        </w:rPr>
        <w:t>pharmacy</w:t>
      </w:r>
      <w:r w:rsidR="00C34820" w:rsidRPr="00AE7119">
        <w:rPr>
          <w:rFonts w:cs="Calibri"/>
          <w:sz w:val="24"/>
          <w:szCs w:val="24"/>
        </w:rPr>
        <w:t xml:space="preserve"> reimbursement rate</w:t>
      </w:r>
      <w:r w:rsidR="002578D1" w:rsidRPr="00AE7119">
        <w:rPr>
          <w:rFonts w:cs="Calibri"/>
          <w:sz w:val="24"/>
          <w:szCs w:val="24"/>
        </w:rPr>
        <w:t>s</w:t>
      </w:r>
      <w:r w:rsidR="00C34820" w:rsidRPr="00AE7119">
        <w:rPr>
          <w:rFonts w:cs="Calibri"/>
          <w:sz w:val="24"/>
          <w:szCs w:val="24"/>
        </w:rPr>
        <w:t xml:space="preserve"> </w:t>
      </w:r>
      <w:r w:rsidR="000E5738" w:rsidRPr="00AE7119">
        <w:rPr>
          <w:rFonts w:cs="Calibri"/>
          <w:sz w:val="24"/>
          <w:szCs w:val="24"/>
        </w:rPr>
        <w:t>to cover pharmacy acquisition costs</w:t>
      </w:r>
      <w:r w:rsidR="00C056D4" w:rsidRPr="00AE7119">
        <w:rPr>
          <w:rFonts w:cs="Calibri"/>
          <w:sz w:val="24"/>
          <w:szCs w:val="24"/>
        </w:rPr>
        <w:t>;</w:t>
      </w:r>
      <w:r w:rsidR="00D3762F" w:rsidRPr="00AE7119">
        <w:rPr>
          <w:rStyle w:val="FootnoteReference"/>
          <w:rFonts w:cs="Calibri"/>
          <w:szCs w:val="16"/>
        </w:rPr>
        <w:footnoteReference w:id="19"/>
      </w:r>
      <w:r w:rsidR="00014260" w:rsidRPr="00AE7119">
        <w:rPr>
          <w:rFonts w:cs="Calibri"/>
          <w:sz w:val="24"/>
          <w:szCs w:val="24"/>
        </w:rPr>
        <w:t xml:space="preserve"> and </w:t>
      </w:r>
      <w:r w:rsidR="00FB4976" w:rsidRPr="00AE7119">
        <w:rPr>
          <w:rFonts w:cs="Calibri"/>
          <w:sz w:val="24"/>
          <w:szCs w:val="24"/>
        </w:rPr>
        <w:t xml:space="preserve">4) </w:t>
      </w:r>
      <w:r w:rsidR="00014260" w:rsidRPr="00AE7119">
        <w:rPr>
          <w:rFonts w:cs="Calibri"/>
          <w:sz w:val="24"/>
          <w:szCs w:val="24"/>
        </w:rPr>
        <w:t xml:space="preserve">allow the pharmacy to </w:t>
      </w:r>
      <w:r w:rsidR="007A25FD" w:rsidRPr="00AE7119">
        <w:rPr>
          <w:rFonts w:cs="Calibri"/>
          <w:sz w:val="24"/>
          <w:szCs w:val="24"/>
        </w:rPr>
        <w:t>adjust any claims</w:t>
      </w:r>
      <w:r w:rsidR="003E274F" w:rsidRPr="00AE7119">
        <w:rPr>
          <w:rStyle w:val="FootnoteReference"/>
          <w:rFonts w:cs="Calibri"/>
          <w:szCs w:val="16"/>
        </w:rPr>
        <w:footnoteReference w:id="20"/>
      </w:r>
      <w:r w:rsidR="002578D1" w:rsidRPr="00AE7119">
        <w:rPr>
          <w:rFonts w:cs="Calibri"/>
          <w:sz w:val="16"/>
          <w:szCs w:val="16"/>
        </w:rPr>
        <w:t xml:space="preserve"> </w:t>
      </w:r>
      <w:r w:rsidR="00D21359" w:rsidRPr="00AE7119">
        <w:rPr>
          <w:rFonts w:cs="Calibri"/>
          <w:sz w:val="24"/>
          <w:szCs w:val="24"/>
        </w:rPr>
        <w:t xml:space="preserve">affected by the </w:t>
      </w:r>
      <w:r w:rsidR="002578D1" w:rsidRPr="00AE7119">
        <w:rPr>
          <w:rFonts w:cs="Calibri"/>
          <w:sz w:val="24"/>
          <w:szCs w:val="24"/>
        </w:rPr>
        <w:t>pharmacy</w:t>
      </w:r>
      <w:r w:rsidR="00D21359" w:rsidRPr="00AE7119">
        <w:rPr>
          <w:rFonts w:cs="Calibri"/>
          <w:sz w:val="24"/>
          <w:szCs w:val="24"/>
        </w:rPr>
        <w:t xml:space="preserve">’s inability to </w:t>
      </w:r>
      <w:r w:rsidR="002578D1" w:rsidRPr="00AE7119">
        <w:rPr>
          <w:rFonts w:cs="Calibri"/>
          <w:sz w:val="24"/>
          <w:szCs w:val="24"/>
        </w:rPr>
        <w:t xml:space="preserve">get the drug at a lower price from its </w:t>
      </w:r>
      <w:r w:rsidR="001912D2" w:rsidRPr="00AE7119">
        <w:rPr>
          <w:rFonts w:cs="Calibri"/>
          <w:sz w:val="24"/>
          <w:szCs w:val="24"/>
        </w:rPr>
        <w:t xml:space="preserve">usual </w:t>
      </w:r>
      <w:r w:rsidR="002578D1" w:rsidRPr="00AE7119">
        <w:rPr>
          <w:rFonts w:cs="Calibri"/>
          <w:sz w:val="24"/>
          <w:szCs w:val="24"/>
        </w:rPr>
        <w:t>wholesaler</w:t>
      </w:r>
      <w:r w:rsidR="0028788B" w:rsidRPr="00AE7119">
        <w:rPr>
          <w:rFonts w:cs="Calibri"/>
          <w:sz w:val="24"/>
          <w:szCs w:val="24"/>
        </w:rPr>
        <w:t>. Act 900 also include</w:t>
      </w:r>
      <w:r w:rsidR="00E15D5F" w:rsidRPr="00AE7119">
        <w:rPr>
          <w:rFonts w:cs="Calibri"/>
          <w:sz w:val="24"/>
          <w:szCs w:val="24"/>
        </w:rPr>
        <w:t>s</w:t>
      </w:r>
      <w:r w:rsidR="00033C9B" w:rsidRPr="00AE7119">
        <w:rPr>
          <w:rFonts w:cs="Calibri"/>
          <w:sz w:val="24"/>
          <w:szCs w:val="24"/>
        </w:rPr>
        <w:t xml:space="preserve"> </w:t>
      </w:r>
      <w:r w:rsidR="0028788B" w:rsidRPr="00AE7119">
        <w:rPr>
          <w:rFonts w:cs="Calibri"/>
          <w:sz w:val="24"/>
          <w:szCs w:val="24"/>
        </w:rPr>
        <w:t xml:space="preserve">a </w:t>
      </w:r>
      <w:r w:rsidR="00FC49E5" w:rsidRPr="00AE7119">
        <w:rPr>
          <w:rFonts w:cs="Calibri"/>
          <w:sz w:val="24"/>
          <w:szCs w:val="24"/>
        </w:rPr>
        <w:t xml:space="preserve">fifth </w:t>
      </w:r>
      <w:r w:rsidR="0028788B" w:rsidRPr="00AE7119">
        <w:rPr>
          <w:rFonts w:cs="Calibri"/>
          <w:sz w:val="24"/>
          <w:szCs w:val="24"/>
        </w:rPr>
        <w:t xml:space="preserve">provision allowing the pharmacy to refuse to </w:t>
      </w:r>
      <w:proofErr w:type="gramStart"/>
      <w:r w:rsidR="0028788B" w:rsidRPr="00AE7119">
        <w:rPr>
          <w:rFonts w:cs="Calibri"/>
          <w:sz w:val="24"/>
          <w:szCs w:val="24"/>
        </w:rPr>
        <w:t>fill</w:t>
      </w:r>
      <w:proofErr w:type="gramEnd"/>
      <w:r w:rsidR="0028788B" w:rsidRPr="00AE7119">
        <w:rPr>
          <w:rFonts w:cs="Calibri"/>
          <w:sz w:val="24"/>
          <w:szCs w:val="24"/>
        </w:rPr>
        <w:t xml:space="preserve"> </w:t>
      </w:r>
      <w:r w:rsidR="004B4050" w:rsidRPr="00AE7119">
        <w:rPr>
          <w:rFonts w:cs="Calibri"/>
          <w:sz w:val="24"/>
          <w:szCs w:val="24"/>
        </w:rPr>
        <w:t>a prescription if the</w:t>
      </w:r>
      <w:r w:rsidR="008700CF" w:rsidRPr="00AE7119">
        <w:rPr>
          <w:rFonts w:cs="Calibri"/>
          <w:sz w:val="24"/>
          <w:szCs w:val="24"/>
        </w:rPr>
        <w:t xml:space="preserve"> PBM </w:t>
      </w:r>
      <w:r w:rsidR="007061B5" w:rsidRPr="00AE7119">
        <w:rPr>
          <w:rFonts w:cs="Calibri"/>
          <w:sz w:val="24"/>
          <w:szCs w:val="24"/>
        </w:rPr>
        <w:t>reimbursement to the</w:t>
      </w:r>
      <w:r w:rsidR="004B4050" w:rsidRPr="00AE7119">
        <w:rPr>
          <w:rFonts w:cs="Calibri"/>
          <w:sz w:val="24"/>
          <w:szCs w:val="24"/>
        </w:rPr>
        <w:t xml:space="preserve"> </w:t>
      </w:r>
      <w:r w:rsidR="008700CF" w:rsidRPr="00AE7119">
        <w:rPr>
          <w:rFonts w:cs="Calibri"/>
          <w:sz w:val="24"/>
          <w:szCs w:val="24"/>
        </w:rPr>
        <w:t xml:space="preserve">pharmacy </w:t>
      </w:r>
      <w:r w:rsidR="004E3A73" w:rsidRPr="00AE7119">
        <w:rPr>
          <w:rFonts w:cs="Calibri"/>
          <w:sz w:val="24"/>
          <w:szCs w:val="24"/>
        </w:rPr>
        <w:t>is</w:t>
      </w:r>
      <w:r w:rsidR="007061B5" w:rsidRPr="00AE7119">
        <w:rPr>
          <w:rFonts w:cs="Calibri"/>
          <w:sz w:val="24"/>
          <w:szCs w:val="24"/>
        </w:rPr>
        <w:t xml:space="preserve"> </w:t>
      </w:r>
      <w:r w:rsidR="004B4050" w:rsidRPr="00AE7119">
        <w:rPr>
          <w:rFonts w:cs="Calibri"/>
          <w:sz w:val="24"/>
          <w:szCs w:val="24"/>
        </w:rPr>
        <w:t>less tha</w:t>
      </w:r>
      <w:r w:rsidR="008700CF" w:rsidRPr="00AE7119">
        <w:rPr>
          <w:rFonts w:cs="Calibri"/>
          <w:sz w:val="24"/>
          <w:szCs w:val="24"/>
        </w:rPr>
        <w:t>n</w:t>
      </w:r>
      <w:r w:rsidR="004B4050" w:rsidRPr="00AE7119">
        <w:rPr>
          <w:rFonts w:cs="Calibri"/>
          <w:sz w:val="24"/>
          <w:szCs w:val="24"/>
        </w:rPr>
        <w:t xml:space="preserve"> </w:t>
      </w:r>
      <w:r w:rsidR="007061B5" w:rsidRPr="00AE7119">
        <w:rPr>
          <w:rFonts w:cs="Calibri"/>
          <w:sz w:val="24"/>
          <w:szCs w:val="24"/>
        </w:rPr>
        <w:t>the pharmacy</w:t>
      </w:r>
      <w:r w:rsidR="004B4050" w:rsidRPr="00AE7119">
        <w:rPr>
          <w:rFonts w:cs="Calibri"/>
          <w:sz w:val="24"/>
          <w:szCs w:val="24"/>
        </w:rPr>
        <w:t xml:space="preserve"> paid for the drug. </w:t>
      </w:r>
    </w:p>
    <w:p w14:paraId="3F3A9B7B" w14:textId="77777777" w:rsidR="000A225C" w:rsidRPr="00AE7119" w:rsidRDefault="000A225C" w:rsidP="00172E6C">
      <w:pPr>
        <w:tabs>
          <w:tab w:val="left" w:pos="5134"/>
        </w:tabs>
        <w:spacing w:after="0"/>
        <w:rPr>
          <w:rFonts w:cs="Calibri"/>
          <w:sz w:val="24"/>
          <w:szCs w:val="24"/>
        </w:rPr>
      </w:pPr>
    </w:p>
    <w:p w14:paraId="6E8432AE" w14:textId="2099C58F" w:rsidR="00E3610A" w:rsidRPr="00AE7119" w:rsidRDefault="00E34C74" w:rsidP="00E3610A">
      <w:pPr>
        <w:tabs>
          <w:tab w:val="left" w:pos="5134"/>
        </w:tabs>
        <w:spacing w:after="0"/>
        <w:jc w:val="both"/>
        <w:rPr>
          <w:rFonts w:cs="Calibri"/>
          <w:sz w:val="24"/>
          <w:szCs w:val="24"/>
        </w:rPr>
      </w:pPr>
      <w:r w:rsidRPr="00AE7119">
        <w:rPr>
          <w:rFonts w:cs="Calibri"/>
          <w:sz w:val="24"/>
          <w:szCs w:val="24"/>
        </w:rPr>
        <w:t xml:space="preserve">The </w:t>
      </w:r>
      <w:r w:rsidR="00C2310B" w:rsidRPr="00AE7119">
        <w:rPr>
          <w:rFonts w:cs="Calibri"/>
          <w:sz w:val="24"/>
          <w:szCs w:val="24"/>
        </w:rPr>
        <w:t xml:space="preserve">Court </w:t>
      </w:r>
      <w:r w:rsidR="00C37F70" w:rsidRPr="00AE7119">
        <w:rPr>
          <w:rFonts w:cs="Calibri"/>
          <w:sz w:val="24"/>
          <w:szCs w:val="24"/>
        </w:rPr>
        <w:t xml:space="preserve">reviewed each of these provisions in the </w:t>
      </w:r>
      <w:r w:rsidRPr="00AE7119">
        <w:rPr>
          <w:rFonts w:cs="Calibri"/>
          <w:sz w:val="24"/>
          <w:szCs w:val="24"/>
        </w:rPr>
        <w:t xml:space="preserve">Arkansas law </w:t>
      </w:r>
      <w:r w:rsidR="00C37F70" w:rsidRPr="00AE7119">
        <w:rPr>
          <w:rFonts w:cs="Calibri"/>
          <w:sz w:val="24"/>
          <w:szCs w:val="24"/>
        </w:rPr>
        <w:t xml:space="preserve">and concluded that they </w:t>
      </w:r>
      <w:r w:rsidRPr="00AE7119">
        <w:rPr>
          <w:rFonts w:cs="Calibri"/>
          <w:sz w:val="24"/>
          <w:szCs w:val="24"/>
        </w:rPr>
        <w:t xml:space="preserve">did not “relate to” </w:t>
      </w:r>
      <w:r w:rsidR="00453077" w:rsidRPr="00AE7119">
        <w:rPr>
          <w:rFonts w:cs="Calibri"/>
          <w:sz w:val="24"/>
          <w:szCs w:val="24"/>
        </w:rPr>
        <w:t>ERISA plans</w:t>
      </w:r>
      <w:r w:rsidR="00805CD4" w:rsidRPr="00AE7119">
        <w:rPr>
          <w:rFonts w:cs="Calibri"/>
          <w:sz w:val="24"/>
          <w:szCs w:val="24"/>
        </w:rPr>
        <w:t xml:space="preserve"> </w:t>
      </w:r>
      <w:r w:rsidR="00453077" w:rsidRPr="00AE7119">
        <w:rPr>
          <w:rFonts w:cs="Calibri"/>
          <w:sz w:val="24"/>
          <w:szCs w:val="24"/>
        </w:rPr>
        <w:t>and</w:t>
      </w:r>
      <w:r w:rsidR="0007419F" w:rsidRPr="00AE7119">
        <w:rPr>
          <w:rFonts w:cs="Calibri"/>
          <w:sz w:val="24"/>
          <w:szCs w:val="24"/>
        </w:rPr>
        <w:t xml:space="preserve"> </w:t>
      </w:r>
      <w:r w:rsidR="00C37F70" w:rsidRPr="00AE7119">
        <w:rPr>
          <w:rFonts w:cs="Calibri"/>
          <w:sz w:val="24"/>
          <w:szCs w:val="24"/>
        </w:rPr>
        <w:t>were</w:t>
      </w:r>
      <w:r w:rsidR="00453077" w:rsidRPr="00AE7119">
        <w:rPr>
          <w:rFonts w:cs="Calibri"/>
          <w:sz w:val="24"/>
          <w:szCs w:val="24"/>
        </w:rPr>
        <w:t xml:space="preserve"> not preempted.</w:t>
      </w:r>
      <w:r w:rsidR="000C6369" w:rsidRPr="00AE7119">
        <w:rPr>
          <w:rFonts w:cs="Calibri"/>
          <w:sz w:val="24"/>
          <w:szCs w:val="24"/>
        </w:rPr>
        <w:t xml:space="preserve"> The Court </w:t>
      </w:r>
      <w:r w:rsidR="003C4D76" w:rsidRPr="00AE7119">
        <w:rPr>
          <w:rFonts w:cs="Calibri"/>
          <w:sz w:val="24"/>
          <w:szCs w:val="24"/>
        </w:rPr>
        <w:t xml:space="preserve">explained that </w:t>
      </w:r>
      <w:proofErr w:type="gramStart"/>
      <w:r w:rsidR="003C4D76" w:rsidRPr="00AE7119">
        <w:rPr>
          <w:rFonts w:cs="Calibri"/>
          <w:sz w:val="24"/>
          <w:szCs w:val="24"/>
        </w:rPr>
        <w:t>in order to</w:t>
      </w:r>
      <w:proofErr w:type="gramEnd"/>
      <w:r w:rsidR="003C4D76" w:rsidRPr="00AE7119">
        <w:rPr>
          <w:rFonts w:cs="Calibri"/>
          <w:sz w:val="24"/>
          <w:szCs w:val="24"/>
        </w:rPr>
        <w:t xml:space="preserve"> </w:t>
      </w:r>
      <w:r w:rsidR="00FC40F0" w:rsidRPr="00AE7119">
        <w:rPr>
          <w:rFonts w:cs="Calibri"/>
          <w:sz w:val="24"/>
          <w:szCs w:val="24"/>
        </w:rPr>
        <w:t xml:space="preserve">impermissibly </w:t>
      </w:r>
      <w:r w:rsidR="003C4D76" w:rsidRPr="00AE7119">
        <w:rPr>
          <w:rFonts w:cs="Calibri"/>
          <w:sz w:val="24"/>
          <w:szCs w:val="24"/>
        </w:rPr>
        <w:t>“relate to” an ERISA plan, the state law must have a</w:t>
      </w:r>
      <w:r w:rsidR="00307F5C" w:rsidRPr="00AE7119">
        <w:rPr>
          <w:rFonts w:cs="Calibri"/>
          <w:sz w:val="24"/>
          <w:szCs w:val="24"/>
        </w:rPr>
        <w:t xml:space="preserve"> “connection </w:t>
      </w:r>
      <w:r w:rsidR="00225C86" w:rsidRPr="00AE7119">
        <w:rPr>
          <w:rFonts w:cs="Calibri"/>
          <w:sz w:val="24"/>
          <w:szCs w:val="24"/>
        </w:rPr>
        <w:t>with” or</w:t>
      </w:r>
      <w:r w:rsidR="00E6443D" w:rsidRPr="00AE7119">
        <w:rPr>
          <w:rFonts w:cs="Calibri"/>
          <w:sz w:val="24"/>
          <w:szCs w:val="24"/>
        </w:rPr>
        <w:t xml:space="preserve"> make a </w:t>
      </w:r>
      <w:r w:rsidR="00225C86" w:rsidRPr="00AE7119">
        <w:rPr>
          <w:rFonts w:cs="Calibri"/>
          <w:sz w:val="24"/>
          <w:szCs w:val="24"/>
        </w:rPr>
        <w:t>“reference to” ERISA</w:t>
      </w:r>
      <w:r w:rsidR="00E3610A" w:rsidRPr="00AE7119">
        <w:rPr>
          <w:rFonts w:cs="Calibri"/>
          <w:sz w:val="24"/>
          <w:szCs w:val="24"/>
        </w:rPr>
        <w:t xml:space="preserve"> plans</w:t>
      </w:r>
      <w:r w:rsidR="00301CA0" w:rsidRPr="00AE7119">
        <w:rPr>
          <w:rFonts w:cs="Calibri"/>
          <w:sz w:val="24"/>
          <w:szCs w:val="24"/>
        </w:rPr>
        <w:t>.</w:t>
      </w:r>
      <w:r w:rsidR="001C667E" w:rsidRPr="00AE7119">
        <w:rPr>
          <w:rStyle w:val="FootnoteReference"/>
          <w:rFonts w:cs="Calibri"/>
          <w:szCs w:val="16"/>
        </w:rPr>
        <w:footnoteReference w:id="21"/>
      </w:r>
      <w:r w:rsidR="00225C86" w:rsidRPr="00AE7119">
        <w:rPr>
          <w:rFonts w:cs="Calibri"/>
          <w:sz w:val="16"/>
          <w:szCs w:val="16"/>
        </w:rPr>
        <w:t xml:space="preserve"> </w:t>
      </w:r>
    </w:p>
    <w:p w14:paraId="2A8B8AFB" w14:textId="77777777" w:rsidR="00E3610A" w:rsidRPr="00AE7119" w:rsidRDefault="00E3610A" w:rsidP="00E3610A">
      <w:pPr>
        <w:tabs>
          <w:tab w:val="left" w:pos="5134"/>
        </w:tabs>
        <w:spacing w:after="0"/>
        <w:jc w:val="both"/>
        <w:rPr>
          <w:rFonts w:cs="Calibri"/>
          <w:sz w:val="24"/>
          <w:szCs w:val="24"/>
        </w:rPr>
      </w:pPr>
    </w:p>
    <w:p w14:paraId="3E7C7CFC" w14:textId="6CC1A7A8" w:rsidR="00E3610A" w:rsidRDefault="00E3610A" w:rsidP="00E3610A">
      <w:pPr>
        <w:tabs>
          <w:tab w:val="left" w:pos="5134"/>
        </w:tabs>
        <w:spacing w:after="0"/>
        <w:jc w:val="both"/>
        <w:rPr>
          <w:rFonts w:cs="Calibri"/>
          <w:sz w:val="24"/>
          <w:szCs w:val="24"/>
        </w:rPr>
      </w:pPr>
      <w:r w:rsidRPr="00AE7119">
        <w:rPr>
          <w:rFonts w:cs="Calibri"/>
          <w:sz w:val="24"/>
          <w:szCs w:val="24"/>
        </w:rPr>
        <w:t xml:space="preserve">To analyze whether Act 900 had an impermissible “connection with” ERISA plans, </w:t>
      </w:r>
      <w:r w:rsidR="00146BBB" w:rsidRPr="00AE7119">
        <w:rPr>
          <w:rFonts w:cs="Calibri"/>
          <w:sz w:val="24"/>
          <w:szCs w:val="24"/>
        </w:rPr>
        <w:t>after providing some general background on the objectives of ERISA,</w:t>
      </w:r>
      <w:r w:rsidR="00146BBB" w:rsidRPr="00AE7119">
        <w:rPr>
          <w:rStyle w:val="FootnoteReference"/>
          <w:rFonts w:cs="Calibri"/>
          <w:szCs w:val="16"/>
        </w:rPr>
        <w:footnoteReference w:id="22"/>
      </w:r>
      <w:r w:rsidR="00146BBB" w:rsidRPr="00AE7119">
        <w:rPr>
          <w:rFonts w:cs="Calibri"/>
          <w:sz w:val="24"/>
          <w:szCs w:val="24"/>
        </w:rPr>
        <w:t xml:space="preserve"> </w:t>
      </w:r>
      <w:r w:rsidRPr="00AE7119">
        <w:rPr>
          <w:rFonts w:cs="Calibri"/>
          <w:sz w:val="24"/>
          <w:szCs w:val="24"/>
        </w:rPr>
        <w:t xml:space="preserve">the Court contrasted three prior cases in which it held laws to be preempted on that ground, stating that ERISA is “primarily concerned with preempting laws that require providers to structure benefit plans in particular ways, such as by requiring payment of specific benefits” as in </w:t>
      </w:r>
      <w:r w:rsidRPr="00AE7119">
        <w:rPr>
          <w:rFonts w:cs="Calibri"/>
          <w:i/>
          <w:iCs/>
          <w:sz w:val="24"/>
          <w:szCs w:val="24"/>
        </w:rPr>
        <w:t>Shaw v. Delta Air Lines,</w:t>
      </w:r>
      <w:r w:rsidR="00681683">
        <w:rPr>
          <w:rStyle w:val="FootnoteReference"/>
          <w:rFonts w:cs="Calibri"/>
          <w:i/>
          <w:iCs/>
          <w:szCs w:val="24"/>
        </w:rPr>
        <w:footnoteReference w:id="23"/>
      </w:r>
      <w:r w:rsidRPr="00AE7119">
        <w:rPr>
          <w:rFonts w:cs="Calibri"/>
          <w:sz w:val="24"/>
          <w:szCs w:val="24"/>
        </w:rPr>
        <w:t xml:space="preserve"> or “by binding plan administrators to specific rules for determining beneficiary status,” as in </w:t>
      </w:r>
      <w:r w:rsidRPr="00AE7119">
        <w:rPr>
          <w:rFonts w:cs="Calibri"/>
          <w:i/>
          <w:iCs/>
          <w:sz w:val="24"/>
          <w:szCs w:val="24"/>
        </w:rPr>
        <w:t>Egelhoff.</w:t>
      </w:r>
      <w:r w:rsidR="00E36219">
        <w:rPr>
          <w:rStyle w:val="FootnoteReference"/>
          <w:rFonts w:cs="Calibri"/>
          <w:i/>
          <w:iCs/>
          <w:szCs w:val="24"/>
        </w:rPr>
        <w:footnoteReference w:id="24"/>
      </w:r>
      <w:r w:rsidRPr="00AE7119">
        <w:rPr>
          <w:rFonts w:cs="Calibri"/>
          <w:sz w:val="24"/>
          <w:szCs w:val="24"/>
        </w:rPr>
        <w:t xml:space="preserve"> In addition, </w:t>
      </w:r>
      <w:r w:rsidR="00EA5FBD" w:rsidRPr="00AE7119">
        <w:rPr>
          <w:rFonts w:cs="Calibri"/>
          <w:sz w:val="24"/>
          <w:szCs w:val="24"/>
        </w:rPr>
        <w:t xml:space="preserve">there can be an impermissible connection if “acute, albeit indirect, economic effects of the state law force an ERISA plan to adopt a certain scheme of </w:t>
      </w:r>
      <w:r w:rsidR="00EA5FBD" w:rsidRPr="00292FEA">
        <w:rPr>
          <w:rFonts w:cs="Calibri"/>
          <w:sz w:val="24"/>
          <w:szCs w:val="24"/>
        </w:rPr>
        <w:t>substantive coverage,</w:t>
      </w:r>
      <w:r w:rsidR="0039595D">
        <w:rPr>
          <w:rFonts w:cs="Calibri"/>
          <w:sz w:val="24"/>
          <w:szCs w:val="24"/>
        </w:rPr>
        <w:t>”</w:t>
      </w:r>
      <w:r w:rsidR="00EA5FBD" w:rsidRPr="00AE7119">
        <w:rPr>
          <w:rFonts w:cs="Calibri"/>
          <w:sz w:val="24"/>
          <w:szCs w:val="24"/>
        </w:rPr>
        <w:t xml:space="preserve"> citing </w:t>
      </w:r>
      <w:r w:rsidR="00EA5FBD" w:rsidRPr="00AE7119">
        <w:rPr>
          <w:rFonts w:cs="Calibri"/>
          <w:i/>
          <w:iCs/>
          <w:sz w:val="24"/>
          <w:szCs w:val="24"/>
        </w:rPr>
        <w:t>Gobeille v. Liberty Mutual,</w:t>
      </w:r>
      <w:r w:rsidR="00107B8D">
        <w:rPr>
          <w:rStyle w:val="FootnoteReference"/>
          <w:rFonts w:cs="Calibri"/>
          <w:i/>
          <w:iCs/>
          <w:szCs w:val="24"/>
        </w:rPr>
        <w:footnoteReference w:id="25"/>
      </w:r>
      <w:r w:rsidR="00DA1C21" w:rsidRPr="00DA1C21">
        <w:rPr>
          <w:rStyle w:val="FootnoteReference"/>
          <w:rFonts w:cs="Calibri"/>
          <w:szCs w:val="24"/>
        </w:rPr>
        <w:t xml:space="preserve"> </w:t>
      </w:r>
      <w:r w:rsidR="00EA5FBD" w:rsidRPr="00AE7119">
        <w:rPr>
          <w:rFonts w:cs="Calibri"/>
          <w:sz w:val="24"/>
          <w:szCs w:val="24"/>
        </w:rPr>
        <w:t>invalidating a Vermont law establishing an all-payer health claim database and including third-party administrators and self-insurers among the entities subject to mandatory reporting.</w:t>
      </w:r>
      <w:ins w:id="225" w:author="Cook, Jennifer" w:date="2026-04-02T14:37:00Z" w16du:dateUtc="2026-04-02T18:37:00Z">
        <w:r w:rsidR="00AC25D1">
          <w:rPr>
            <w:rStyle w:val="FootnoteReference"/>
            <w:rFonts w:cs="Calibri"/>
            <w:szCs w:val="24"/>
          </w:rPr>
          <w:footnoteReference w:id="26"/>
        </w:r>
      </w:ins>
      <w:r w:rsidR="00EA5FBD" w:rsidRPr="00AE7119">
        <w:rPr>
          <w:rFonts w:cs="Calibri"/>
          <w:sz w:val="24"/>
          <w:szCs w:val="24"/>
        </w:rPr>
        <w:t xml:space="preserve"> In summary:</w:t>
      </w:r>
    </w:p>
    <w:p w14:paraId="54B89F63" w14:textId="77777777" w:rsidR="0077042B" w:rsidRPr="00AE7119" w:rsidRDefault="0077042B" w:rsidP="00E3610A">
      <w:pPr>
        <w:tabs>
          <w:tab w:val="left" w:pos="5134"/>
        </w:tabs>
        <w:spacing w:after="0"/>
        <w:jc w:val="both"/>
        <w:rPr>
          <w:rFonts w:cs="Calibri"/>
          <w:sz w:val="24"/>
          <w:szCs w:val="24"/>
        </w:rPr>
      </w:pPr>
    </w:p>
    <w:p w14:paraId="55B0C8B4" w14:textId="53BAC056" w:rsidR="00E3610A" w:rsidRPr="00AE7119" w:rsidRDefault="00E3610A" w:rsidP="000F0AB7">
      <w:pPr>
        <w:tabs>
          <w:tab w:val="left" w:pos="5134"/>
        </w:tabs>
        <w:spacing w:after="0"/>
        <w:ind w:left="1440" w:right="1440"/>
        <w:jc w:val="both"/>
        <w:rPr>
          <w:rFonts w:cs="Calibri"/>
          <w:sz w:val="24"/>
          <w:szCs w:val="24"/>
        </w:rPr>
      </w:pPr>
      <w:r w:rsidRPr="00AE7119">
        <w:rPr>
          <w:rFonts w:cs="Calibri"/>
          <w:sz w:val="24"/>
          <w:szCs w:val="24"/>
        </w:rPr>
        <w:lastRenderedPageBreak/>
        <w:t>As a shorthand for these considerations, this Court asks whether a state law “governs a central matter of plan administration or interferes with nationally uniform plan administration.” If it does, it is preempted.</w:t>
      </w:r>
      <w:r w:rsidR="00EA5FBD" w:rsidRPr="00AE7119">
        <w:rPr>
          <w:sz w:val="24"/>
          <w:szCs w:val="24"/>
          <w:vertAlign w:val="superscript"/>
        </w:rPr>
        <w:footnoteReference w:id="27"/>
      </w:r>
      <w:r w:rsidRPr="00AE7119">
        <w:rPr>
          <w:rFonts w:cs="Calibri"/>
          <w:sz w:val="24"/>
          <w:szCs w:val="24"/>
        </w:rPr>
        <w:t xml:space="preserve"> </w:t>
      </w:r>
    </w:p>
    <w:p w14:paraId="7A108FE8" w14:textId="77777777" w:rsidR="00E3610A" w:rsidRPr="00AE7119" w:rsidRDefault="00E3610A" w:rsidP="00E3610A">
      <w:pPr>
        <w:tabs>
          <w:tab w:val="left" w:pos="5134"/>
        </w:tabs>
        <w:spacing w:after="0"/>
        <w:jc w:val="both"/>
        <w:rPr>
          <w:rFonts w:cs="Calibri"/>
          <w:sz w:val="24"/>
          <w:szCs w:val="24"/>
        </w:rPr>
      </w:pPr>
    </w:p>
    <w:p w14:paraId="352577E4" w14:textId="0FEA756E" w:rsidR="00EA5FBD" w:rsidRDefault="00EA5FBD" w:rsidP="00E3610A">
      <w:pPr>
        <w:tabs>
          <w:tab w:val="left" w:pos="5134"/>
        </w:tabs>
        <w:spacing w:after="0"/>
        <w:jc w:val="both"/>
        <w:rPr>
          <w:rFonts w:cs="Calibri"/>
          <w:sz w:val="24"/>
          <w:szCs w:val="24"/>
        </w:rPr>
      </w:pPr>
      <w:r w:rsidRPr="00AE7119">
        <w:rPr>
          <w:rFonts w:cs="Calibri"/>
          <w:sz w:val="24"/>
          <w:szCs w:val="24"/>
        </w:rPr>
        <w:t>However, the Court observed:</w:t>
      </w:r>
    </w:p>
    <w:p w14:paraId="02D142EB" w14:textId="77777777" w:rsidR="0077042B" w:rsidRPr="00AE7119" w:rsidRDefault="0077042B" w:rsidP="00E3610A">
      <w:pPr>
        <w:tabs>
          <w:tab w:val="left" w:pos="5134"/>
        </w:tabs>
        <w:spacing w:after="0"/>
        <w:jc w:val="both"/>
        <w:rPr>
          <w:rFonts w:cs="Calibri"/>
          <w:sz w:val="24"/>
          <w:szCs w:val="24"/>
        </w:rPr>
      </w:pPr>
    </w:p>
    <w:p w14:paraId="686DB469" w14:textId="56EB9D9F" w:rsidR="00E3610A" w:rsidRPr="00AE7119" w:rsidRDefault="00E3610A" w:rsidP="00E3610A">
      <w:pPr>
        <w:tabs>
          <w:tab w:val="left" w:pos="5134"/>
        </w:tabs>
        <w:spacing w:after="0"/>
        <w:ind w:left="1440" w:right="1440"/>
        <w:jc w:val="both"/>
        <w:rPr>
          <w:rFonts w:cs="Calibri"/>
          <w:sz w:val="24"/>
          <w:szCs w:val="24"/>
        </w:rPr>
      </w:pPr>
      <w:r w:rsidRPr="00AE7119">
        <w:rPr>
          <w:rFonts w:cs="Calibri"/>
          <w:sz w:val="24"/>
          <w:szCs w:val="24"/>
        </w:rPr>
        <w:t>Crucially, not every state law that affects</w:t>
      </w:r>
      <w:r w:rsidR="00DF1933">
        <w:rPr>
          <w:rFonts w:cs="Calibri"/>
          <w:sz w:val="24"/>
          <w:szCs w:val="24"/>
        </w:rPr>
        <w:t xml:space="preserve"> </w:t>
      </w:r>
      <w:r w:rsidRPr="00AE7119">
        <w:rPr>
          <w:rFonts w:cs="Calibri"/>
          <w:sz w:val="24"/>
          <w:szCs w:val="24"/>
        </w:rPr>
        <w:t xml:space="preserve">an ERISA plan or causes some </w:t>
      </w:r>
      <w:proofErr w:type="spellStart"/>
      <w:r w:rsidRPr="00AE7119">
        <w:rPr>
          <w:rFonts w:cs="Calibri"/>
          <w:sz w:val="24"/>
          <w:szCs w:val="24"/>
        </w:rPr>
        <w:t>disuniformity</w:t>
      </w:r>
      <w:proofErr w:type="spellEnd"/>
      <w:r w:rsidRPr="00AE7119">
        <w:rPr>
          <w:rFonts w:cs="Calibri"/>
          <w:sz w:val="24"/>
          <w:szCs w:val="24"/>
        </w:rPr>
        <w:t xml:space="preserve"> in plan administration has an impermissible connection with an ERISA plan.  That is especially so if a law merely affects costs.</w:t>
      </w:r>
      <w:r w:rsidRPr="00AE7119">
        <w:rPr>
          <w:rStyle w:val="FootnoteReference"/>
          <w:rFonts w:cs="Calibri"/>
          <w:szCs w:val="16"/>
        </w:rPr>
        <w:footnoteReference w:id="28"/>
      </w:r>
    </w:p>
    <w:p w14:paraId="53AF072C" w14:textId="77777777" w:rsidR="00E3610A" w:rsidRPr="00AE7119" w:rsidRDefault="00E3610A" w:rsidP="00E3610A">
      <w:pPr>
        <w:tabs>
          <w:tab w:val="left" w:pos="5134"/>
        </w:tabs>
        <w:spacing w:after="0"/>
        <w:ind w:right="1440"/>
        <w:jc w:val="both"/>
        <w:rPr>
          <w:rFonts w:cs="Calibri"/>
          <w:sz w:val="24"/>
          <w:szCs w:val="24"/>
        </w:rPr>
      </w:pPr>
    </w:p>
    <w:p w14:paraId="7CB2F374" w14:textId="1D450760" w:rsidR="00E3610A" w:rsidRPr="00AE7119" w:rsidRDefault="00E3610A" w:rsidP="00E3610A">
      <w:pPr>
        <w:tabs>
          <w:tab w:val="left" w:pos="5134"/>
        </w:tabs>
        <w:spacing w:after="0"/>
        <w:jc w:val="both"/>
        <w:rPr>
          <w:rFonts w:cs="Calibri"/>
          <w:sz w:val="24"/>
          <w:szCs w:val="24"/>
        </w:rPr>
      </w:pPr>
      <w:r w:rsidRPr="00AE7119">
        <w:rPr>
          <w:rFonts w:cs="Calibri"/>
          <w:sz w:val="24"/>
          <w:szCs w:val="24"/>
        </w:rPr>
        <w:t>The Court discussed each of PCMA’s contentions that provisions in Act 900 interfered with central matters of plan administration and impermissibly affected plan design. The Court, in addressing each provision, concluded that the provisions at issue, “do not require plan administrators to structure their benefit plans in any particular manner, nor do they lead to anything more than potential operational inefficiencies….”</w:t>
      </w:r>
      <w:r w:rsidRPr="00AE7119">
        <w:rPr>
          <w:rStyle w:val="FootnoteReference"/>
          <w:rFonts w:cs="Calibri"/>
          <w:szCs w:val="16"/>
        </w:rPr>
        <w:footnoteReference w:id="29"/>
      </w:r>
      <w:r w:rsidRPr="00AE7119">
        <w:rPr>
          <w:rFonts w:cs="Calibri"/>
          <w:sz w:val="24"/>
          <w:szCs w:val="24"/>
        </w:rPr>
        <w:t xml:space="preserve"> stating that “ERISA does not preempt a state law that merely increases costs . . . even if plans decide to limit benefits or charge plan members higher rates as a result.”</w:t>
      </w:r>
      <w:r w:rsidRPr="00AE7119">
        <w:rPr>
          <w:rStyle w:val="FootnoteReference"/>
          <w:rFonts w:cs="Calibri"/>
          <w:szCs w:val="16"/>
        </w:rPr>
        <w:footnoteReference w:id="30"/>
      </w:r>
      <w:r w:rsidRPr="00AE7119">
        <w:rPr>
          <w:rFonts w:cs="Calibri"/>
          <w:sz w:val="24"/>
          <w:szCs w:val="24"/>
        </w:rPr>
        <w:t xml:space="preserve"> The opinion concludes: “In sum, Act 900 amounts to cost regulation that does not bear an impermissible connection with or reference to ERISA.”</w:t>
      </w:r>
    </w:p>
    <w:p w14:paraId="3DB38D02" w14:textId="77777777" w:rsidR="00A07248" w:rsidRPr="00AE7119" w:rsidRDefault="00A07248" w:rsidP="00172E6C">
      <w:pPr>
        <w:tabs>
          <w:tab w:val="left" w:pos="5134"/>
        </w:tabs>
        <w:spacing w:after="0"/>
        <w:rPr>
          <w:rFonts w:cs="Calibri"/>
          <w:sz w:val="24"/>
          <w:szCs w:val="24"/>
        </w:rPr>
      </w:pPr>
    </w:p>
    <w:p w14:paraId="7543D64F" w14:textId="573C3825" w:rsidR="00B369CF" w:rsidRPr="00AE7119" w:rsidRDefault="00A07248" w:rsidP="00BA0E9C">
      <w:pPr>
        <w:tabs>
          <w:tab w:val="left" w:pos="5134"/>
        </w:tabs>
        <w:spacing w:after="0"/>
        <w:jc w:val="both"/>
        <w:rPr>
          <w:rFonts w:cs="Calibri"/>
          <w:sz w:val="24"/>
          <w:szCs w:val="24"/>
        </w:rPr>
      </w:pPr>
      <w:r w:rsidRPr="00AE7119">
        <w:rPr>
          <w:rFonts w:cs="Calibri"/>
          <w:sz w:val="24"/>
          <w:szCs w:val="24"/>
        </w:rPr>
        <w:t xml:space="preserve">Finally, the </w:t>
      </w:r>
      <w:r w:rsidR="002878A5" w:rsidRPr="00AE7119">
        <w:rPr>
          <w:rFonts w:cs="Calibri"/>
          <w:sz w:val="24"/>
          <w:szCs w:val="24"/>
        </w:rPr>
        <w:t>Court</w:t>
      </w:r>
      <w:r w:rsidR="00B013D2" w:rsidRPr="00AE7119">
        <w:rPr>
          <w:rFonts w:cs="Calibri"/>
          <w:sz w:val="24"/>
          <w:szCs w:val="24"/>
        </w:rPr>
        <w:t xml:space="preserve"> </w:t>
      </w:r>
      <w:r w:rsidRPr="00AE7119">
        <w:rPr>
          <w:rFonts w:cs="Calibri"/>
          <w:sz w:val="24"/>
          <w:szCs w:val="24"/>
        </w:rPr>
        <w:t xml:space="preserve">determined that there was no impermissible “reference to” ERISA plans. Citing </w:t>
      </w:r>
      <w:r w:rsidRPr="00AE7119">
        <w:rPr>
          <w:rFonts w:cs="Calibri"/>
          <w:i/>
          <w:iCs/>
          <w:sz w:val="24"/>
          <w:szCs w:val="24"/>
        </w:rPr>
        <w:t>Gobeille,</w:t>
      </w:r>
      <w:r w:rsidRPr="00AE7119">
        <w:rPr>
          <w:rFonts w:cs="Calibri"/>
          <w:sz w:val="24"/>
          <w:szCs w:val="24"/>
        </w:rPr>
        <w:t xml:space="preserve"> the Court </w:t>
      </w:r>
      <w:r w:rsidR="00B013D2" w:rsidRPr="00AE7119">
        <w:rPr>
          <w:rFonts w:cs="Calibri"/>
          <w:sz w:val="24"/>
          <w:szCs w:val="24"/>
        </w:rPr>
        <w:t>state</w:t>
      </w:r>
      <w:r w:rsidR="00E97444" w:rsidRPr="00AE7119">
        <w:rPr>
          <w:rFonts w:cs="Calibri"/>
          <w:sz w:val="24"/>
          <w:szCs w:val="24"/>
        </w:rPr>
        <w:t>d</w:t>
      </w:r>
      <w:r w:rsidR="00B013D2" w:rsidRPr="00AE7119">
        <w:rPr>
          <w:rFonts w:cs="Calibri"/>
          <w:sz w:val="24"/>
          <w:szCs w:val="24"/>
        </w:rPr>
        <w:t xml:space="preserve"> that a</w:t>
      </w:r>
      <w:r w:rsidR="00B04251" w:rsidRPr="00AE7119">
        <w:rPr>
          <w:rFonts w:cs="Calibri"/>
          <w:sz w:val="24"/>
          <w:szCs w:val="24"/>
        </w:rPr>
        <w:t xml:space="preserve"> law refers to ERISA if it “acts immediately and exclusively upon ERISA plans or where the </w:t>
      </w:r>
      <w:r w:rsidR="002E0EF1" w:rsidRPr="00AE7119">
        <w:rPr>
          <w:rFonts w:cs="Calibri"/>
          <w:sz w:val="24"/>
          <w:szCs w:val="24"/>
        </w:rPr>
        <w:t>existence of ERISA plans is essential to the law’s operation</w:t>
      </w:r>
      <w:r w:rsidR="00300AEA" w:rsidRPr="00AE7119">
        <w:rPr>
          <w:rFonts w:cs="Calibri"/>
          <w:sz w:val="24"/>
          <w:szCs w:val="24"/>
        </w:rPr>
        <w:t>.</w:t>
      </w:r>
      <w:r w:rsidR="00E75816" w:rsidRPr="00AE7119">
        <w:rPr>
          <w:rFonts w:cs="Calibri"/>
          <w:sz w:val="24"/>
          <w:szCs w:val="24"/>
        </w:rPr>
        <w:t>”</w:t>
      </w:r>
      <w:r w:rsidR="00C82F78" w:rsidRPr="00AE7119">
        <w:rPr>
          <w:rStyle w:val="FootnoteReference"/>
          <w:rFonts w:cs="Calibri"/>
          <w:szCs w:val="16"/>
        </w:rPr>
        <w:footnoteReference w:id="31"/>
      </w:r>
      <w:r w:rsidR="00300AEA" w:rsidRPr="00AE7119">
        <w:rPr>
          <w:rFonts w:cs="Calibri"/>
          <w:sz w:val="24"/>
          <w:szCs w:val="24"/>
        </w:rPr>
        <w:t xml:space="preserve"> </w:t>
      </w:r>
      <w:r w:rsidR="00D41FE2" w:rsidRPr="00AE7119">
        <w:rPr>
          <w:rFonts w:cs="Calibri"/>
          <w:sz w:val="24"/>
          <w:szCs w:val="24"/>
        </w:rPr>
        <w:t>A</w:t>
      </w:r>
      <w:r w:rsidR="00300AEA" w:rsidRPr="00AE7119">
        <w:rPr>
          <w:rFonts w:cs="Calibri"/>
          <w:sz w:val="24"/>
          <w:szCs w:val="24"/>
        </w:rPr>
        <w:t>ppl</w:t>
      </w:r>
      <w:r w:rsidR="00D41FE2" w:rsidRPr="00AE7119">
        <w:rPr>
          <w:rFonts w:cs="Calibri"/>
          <w:sz w:val="24"/>
          <w:szCs w:val="24"/>
        </w:rPr>
        <w:t>y</w:t>
      </w:r>
      <w:r w:rsidR="00300AEA" w:rsidRPr="00AE7119">
        <w:rPr>
          <w:rFonts w:cs="Calibri"/>
          <w:sz w:val="24"/>
          <w:szCs w:val="24"/>
        </w:rPr>
        <w:t>i</w:t>
      </w:r>
      <w:r w:rsidR="00D41FE2" w:rsidRPr="00AE7119">
        <w:rPr>
          <w:rFonts w:cs="Calibri"/>
          <w:sz w:val="24"/>
          <w:szCs w:val="24"/>
        </w:rPr>
        <w:t>ng</w:t>
      </w:r>
      <w:r w:rsidR="00300AEA" w:rsidRPr="00AE7119">
        <w:rPr>
          <w:rFonts w:cs="Calibri"/>
          <w:sz w:val="24"/>
          <w:szCs w:val="24"/>
        </w:rPr>
        <w:t xml:space="preserve"> this </w:t>
      </w:r>
      <w:r w:rsidR="0002336F" w:rsidRPr="00AE7119">
        <w:rPr>
          <w:rFonts w:cs="Calibri"/>
          <w:sz w:val="24"/>
          <w:szCs w:val="24"/>
        </w:rPr>
        <w:t xml:space="preserve">reasoning </w:t>
      </w:r>
      <w:r w:rsidR="00300AEA" w:rsidRPr="00AE7119">
        <w:rPr>
          <w:rFonts w:cs="Calibri"/>
          <w:sz w:val="24"/>
          <w:szCs w:val="24"/>
        </w:rPr>
        <w:t>to Act 900</w:t>
      </w:r>
      <w:r w:rsidR="00D41FE2" w:rsidRPr="00AE7119">
        <w:rPr>
          <w:rFonts w:cs="Calibri"/>
          <w:sz w:val="24"/>
          <w:szCs w:val="24"/>
        </w:rPr>
        <w:t>, the Court</w:t>
      </w:r>
      <w:r w:rsidR="00300AEA" w:rsidRPr="00AE7119">
        <w:rPr>
          <w:rFonts w:cs="Calibri"/>
          <w:sz w:val="24"/>
          <w:szCs w:val="24"/>
        </w:rPr>
        <w:t xml:space="preserve"> explain</w:t>
      </w:r>
      <w:r w:rsidR="00D41FE2" w:rsidRPr="00AE7119">
        <w:rPr>
          <w:rFonts w:cs="Calibri"/>
          <w:sz w:val="24"/>
          <w:szCs w:val="24"/>
        </w:rPr>
        <w:t>ed</w:t>
      </w:r>
      <w:r w:rsidR="00300AEA" w:rsidRPr="00AE7119">
        <w:rPr>
          <w:rFonts w:cs="Calibri"/>
          <w:sz w:val="24"/>
          <w:szCs w:val="24"/>
        </w:rPr>
        <w:t xml:space="preserve"> </w:t>
      </w:r>
      <w:r w:rsidR="00A34721" w:rsidRPr="00AE7119">
        <w:rPr>
          <w:rFonts w:cs="Calibri"/>
          <w:sz w:val="24"/>
          <w:szCs w:val="24"/>
        </w:rPr>
        <w:t>that the law d</w:t>
      </w:r>
      <w:r w:rsidR="00E6443D" w:rsidRPr="00AE7119">
        <w:rPr>
          <w:rFonts w:cs="Calibri"/>
          <w:sz w:val="24"/>
          <w:szCs w:val="24"/>
        </w:rPr>
        <w:t>oes</w:t>
      </w:r>
      <w:r w:rsidR="00E75816" w:rsidRPr="00AE7119">
        <w:rPr>
          <w:rFonts w:cs="Calibri"/>
          <w:sz w:val="24"/>
          <w:szCs w:val="24"/>
        </w:rPr>
        <w:t xml:space="preserve"> not</w:t>
      </w:r>
      <w:r w:rsidR="00A34721" w:rsidRPr="00AE7119">
        <w:rPr>
          <w:rFonts w:cs="Calibri"/>
          <w:sz w:val="24"/>
          <w:szCs w:val="24"/>
        </w:rPr>
        <w:t xml:space="preserve"> “refer to” ERISA</w:t>
      </w:r>
      <w:r w:rsidR="000829D3" w:rsidRPr="00AE7119">
        <w:rPr>
          <w:rFonts w:cs="Calibri"/>
          <w:sz w:val="24"/>
          <w:szCs w:val="24"/>
        </w:rPr>
        <w:t>. It held that the Arkansas law</w:t>
      </w:r>
    </w:p>
    <w:p w14:paraId="128D5BFA" w14:textId="77777777" w:rsidR="000A225C" w:rsidRPr="00AE7119" w:rsidRDefault="000A225C" w:rsidP="00172E6C">
      <w:pPr>
        <w:tabs>
          <w:tab w:val="left" w:pos="5134"/>
        </w:tabs>
        <w:spacing w:after="0"/>
        <w:rPr>
          <w:rFonts w:cs="Calibri"/>
          <w:sz w:val="24"/>
          <w:szCs w:val="24"/>
        </w:rPr>
      </w:pPr>
    </w:p>
    <w:p w14:paraId="16A1D26C" w14:textId="0DF37698" w:rsidR="00120938" w:rsidRPr="00AE7119" w:rsidRDefault="00B369CF" w:rsidP="00172E6C">
      <w:pPr>
        <w:tabs>
          <w:tab w:val="left" w:pos="5134"/>
        </w:tabs>
        <w:spacing w:after="0"/>
        <w:ind w:left="1440" w:right="1440"/>
        <w:jc w:val="both"/>
        <w:rPr>
          <w:rFonts w:cs="Calibri"/>
          <w:sz w:val="24"/>
          <w:szCs w:val="24"/>
        </w:rPr>
      </w:pPr>
      <w:r w:rsidRPr="00AE7119">
        <w:rPr>
          <w:rFonts w:cs="Calibri"/>
          <w:sz w:val="24"/>
          <w:szCs w:val="24"/>
        </w:rPr>
        <w:t>…</w:t>
      </w:r>
      <w:r w:rsidR="00BA7289" w:rsidRPr="00AE7119">
        <w:rPr>
          <w:rFonts w:cs="Calibri"/>
          <w:sz w:val="24"/>
          <w:szCs w:val="24"/>
        </w:rPr>
        <w:t>does not act immediately and exclusively upon</w:t>
      </w:r>
      <w:r w:rsidRPr="00AE7119">
        <w:rPr>
          <w:rFonts w:cs="Calibri"/>
          <w:sz w:val="24"/>
          <w:szCs w:val="24"/>
        </w:rPr>
        <w:t xml:space="preserve"> ERISA plans because it applies to PBMs </w:t>
      </w:r>
      <w:proofErr w:type="gramStart"/>
      <w:r w:rsidRPr="00AE7119">
        <w:rPr>
          <w:rFonts w:cs="Calibri"/>
          <w:sz w:val="24"/>
          <w:szCs w:val="24"/>
        </w:rPr>
        <w:t>whether or not</w:t>
      </w:r>
      <w:proofErr w:type="gramEnd"/>
      <w:r w:rsidRPr="00AE7119">
        <w:rPr>
          <w:rFonts w:cs="Calibri"/>
          <w:sz w:val="24"/>
          <w:szCs w:val="24"/>
        </w:rPr>
        <w:t xml:space="preserve"> they manage an ERISA plan. Indeed, the Act does not directly regulate health benefit plans at all, ERISA or otherwise. It affects plans only insofar as PBMs may pass along higher pharmacy rates to plans with which they contract.</w:t>
      </w:r>
      <w:r w:rsidR="003D43B1" w:rsidRPr="00AE7119">
        <w:rPr>
          <w:rStyle w:val="FootnoteReference"/>
          <w:rFonts w:cs="Calibri"/>
          <w:szCs w:val="24"/>
        </w:rPr>
        <w:footnoteReference w:id="32"/>
      </w:r>
      <w:r w:rsidR="00E83D6B" w:rsidRPr="00AE7119">
        <w:rPr>
          <w:rFonts w:cs="Calibri"/>
          <w:sz w:val="24"/>
          <w:szCs w:val="24"/>
        </w:rPr>
        <w:t xml:space="preserve"> </w:t>
      </w:r>
    </w:p>
    <w:p w14:paraId="29640645" w14:textId="77777777" w:rsidR="00172E6C" w:rsidRPr="00AE7119" w:rsidRDefault="00172E6C" w:rsidP="000A225C">
      <w:pPr>
        <w:tabs>
          <w:tab w:val="left" w:pos="5134"/>
        </w:tabs>
        <w:spacing w:after="0"/>
        <w:ind w:right="1440"/>
        <w:jc w:val="both"/>
        <w:rPr>
          <w:rFonts w:cs="Calibri"/>
          <w:sz w:val="24"/>
          <w:szCs w:val="24"/>
        </w:rPr>
      </w:pPr>
    </w:p>
    <w:p w14:paraId="7CD8A732" w14:textId="249578D7" w:rsidR="00FE63C9" w:rsidRPr="00AE7119" w:rsidRDefault="00A07248" w:rsidP="00172E6C">
      <w:pPr>
        <w:tabs>
          <w:tab w:val="left" w:pos="5134"/>
        </w:tabs>
        <w:spacing w:after="0"/>
        <w:jc w:val="both"/>
        <w:rPr>
          <w:rFonts w:cs="Calibri"/>
          <w:sz w:val="16"/>
          <w:szCs w:val="16"/>
        </w:rPr>
      </w:pPr>
      <w:r w:rsidRPr="00AE7119">
        <w:rPr>
          <w:rFonts w:cs="Calibri"/>
          <w:sz w:val="24"/>
          <w:szCs w:val="24"/>
        </w:rPr>
        <w:t xml:space="preserve">Instead, the </w:t>
      </w:r>
      <w:r w:rsidR="00884664" w:rsidRPr="00AE7119">
        <w:rPr>
          <w:rFonts w:cs="Calibri"/>
          <w:sz w:val="24"/>
          <w:szCs w:val="24"/>
        </w:rPr>
        <w:t xml:space="preserve">Court </w:t>
      </w:r>
      <w:r w:rsidR="008A3B75" w:rsidRPr="00AE7119">
        <w:rPr>
          <w:rFonts w:cs="Calibri"/>
          <w:sz w:val="24"/>
          <w:szCs w:val="24"/>
        </w:rPr>
        <w:t>liken</w:t>
      </w:r>
      <w:r w:rsidR="00893E29" w:rsidRPr="00AE7119">
        <w:rPr>
          <w:rFonts w:cs="Calibri"/>
          <w:sz w:val="24"/>
          <w:szCs w:val="24"/>
        </w:rPr>
        <w:t>ed</w:t>
      </w:r>
      <w:r w:rsidR="008A3B75" w:rsidRPr="00AE7119">
        <w:rPr>
          <w:rFonts w:cs="Calibri"/>
          <w:sz w:val="24"/>
          <w:szCs w:val="24"/>
        </w:rPr>
        <w:t xml:space="preserve"> </w:t>
      </w:r>
      <w:r w:rsidR="00912667" w:rsidRPr="00AE7119">
        <w:rPr>
          <w:rFonts w:cs="Calibri"/>
          <w:sz w:val="24"/>
          <w:szCs w:val="24"/>
        </w:rPr>
        <w:t xml:space="preserve">Act 900 to the </w:t>
      </w:r>
      <w:r w:rsidR="00652D96" w:rsidRPr="00AE7119">
        <w:rPr>
          <w:rFonts w:cs="Calibri"/>
          <w:sz w:val="24"/>
          <w:szCs w:val="24"/>
        </w:rPr>
        <w:t xml:space="preserve">New York </w:t>
      </w:r>
      <w:r w:rsidR="00912667" w:rsidRPr="00AE7119">
        <w:rPr>
          <w:rFonts w:cs="Calibri"/>
          <w:sz w:val="24"/>
          <w:szCs w:val="24"/>
        </w:rPr>
        <w:t>law at issue in</w:t>
      </w:r>
      <w:r w:rsidR="007D5C01" w:rsidRPr="00AE7119">
        <w:rPr>
          <w:rFonts w:cs="Calibri"/>
          <w:sz w:val="24"/>
          <w:szCs w:val="24"/>
        </w:rPr>
        <w:t xml:space="preserve"> </w:t>
      </w:r>
      <w:r w:rsidR="007D5C01" w:rsidRPr="00AE7119">
        <w:rPr>
          <w:rFonts w:cs="Calibri"/>
          <w:i/>
          <w:iCs/>
          <w:sz w:val="24"/>
          <w:szCs w:val="24"/>
        </w:rPr>
        <w:t>Travelers,</w:t>
      </w:r>
      <w:r w:rsidR="007D5C01" w:rsidRPr="00AE7119">
        <w:rPr>
          <w:rStyle w:val="FootnoteReference"/>
          <w:rFonts w:cs="Calibri"/>
          <w:i/>
          <w:iCs/>
          <w:szCs w:val="24"/>
        </w:rPr>
        <w:footnoteReference w:id="33"/>
      </w:r>
      <w:r w:rsidR="007D5C01" w:rsidRPr="00AE7119">
        <w:rPr>
          <w:rFonts w:cs="Calibri"/>
          <w:sz w:val="24"/>
          <w:szCs w:val="24"/>
        </w:rPr>
        <w:t xml:space="preserve"> a landmark 1995 case limiting the reach of ERISA’s “relate to” clause.</w:t>
      </w:r>
      <w:r w:rsidR="00912667" w:rsidRPr="00AE7119">
        <w:rPr>
          <w:rFonts w:cs="Calibri"/>
          <w:sz w:val="24"/>
          <w:szCs w:val="24"/>
        </w:rPr>
        <w:t xml:space="preserve"> </w:t>
      </w:r>
      <w:r w:rsidR="00652D96" w:rsidRPr="00AE7119">
        <w:rPr>
          <w:rFonts w:cs="Calibri"/>
          <w:sz w:val="24"/>
          <w:szCs w:val="24"/>
        </w:rPr>
        <w:t xml:space="preserve">That law </w:t>
      </w:r>
      <w:r w:rsidR="00DB6BA8" w:rsidRPr="00AE7119">
        <w:rPr>
          <w:rFonts w:cs="Calibri"/>
          <w:sz w:val="24"/>
          <w:szCs w:val="24"/>
        </w:rPr>
        <w:t xml:space="preserve">had </w:t>
      </w:r>
      <w:r w:rsidR="00652D96" w:rsidRPr="00AE7119">
        <w:rPr>
          <w:rFonts w:cs="Calibri"/>
          <w:sz w:val="24"/>
          <w:szCs w:val="24"/>
        </w:rPr>
        <w:t>impos</w:t>
      </w:r>
      <w:r w:rsidR="00DB6BA8" w:rsidRPr="00AE7119">
        <w:rPr>
          <w:rFonts w:cs="Calibri"/>
          <w:sz w:val="24"/>
          <w:szCs w:val="24"/>
        </w:rPr>
        <w:t>ed</w:t>
      </w:r>
      <w:r w:rsidR="00652D96" w:rsidRPr="00AE7119">
        <w:rPr>
          <w:rFonts w:cs="Calibri"/>
          <w:sz w:val="24"/>
          <w:szCs w:val="24"/>
        </w:rPr>
        <w:t xml:space="preserve"> surcharges on most </w:t>
      </w:r>
      <w:r w:rsidR="00652D96" w:rsidRPr="00A26AAC">
        <w:rPr>
          <w:rFonts w:cs="Calibri"/>
          <w:sz w:val="24"/>
          <w:szCs w:val="24"/>
        </w:rPr>
        <w:t>hospital bills but n</w:t>
      </w:r>
      <w:r w:rsidR="00652D96" w:rsidRPr="00AE7119">
        <w:rPr>
          <w:rFonts w:cs="Calibri"/>
          <w:sz w:val="24"/>
          <w:szCs w:val="24"/>
        </w:rPr>
        <w:t xml:space="preserve">ot bills for patients who were covered by Medicaid or by nonprofit insurers that offered coverage to all applicants regardless of health status. The law </w:t>
      </w:r>
      <w:r w:rsidR="00893E29" w:rsidRPr="00AE7119">
        <w:rPr>
          <w:rFonts w:cs="Calibri"/>
          <w:sz w:val="24"/>
          <w:szCs w:val="24"/>
        </w:rPr>
        <w:t xml:space="preserve">was held not to </w:t>
      </w:r>
      <w:r w:rsidR="00FA4C4E" w:rsidRPr="00AE7119">
        <w:rPr>
          <w:rFonts w:cs="Calibri"/>
          <w:sz w:val="24"/>
          <w:szCs w:val="24"/>
        </w:rPr>
        <w:t>refer to ERISA pla</w:t>
      </w:r>
      <w:r w:rsidR="009A5332" w:rsidRPr="00AE7119">
        <w:rPr>
          <w:rFonts w:cs="Calibri"/>
          <w:sz w:val="24"/>
          <w:szCs w:val="24"/>
        </w:rPr>
        <w:t xml:space="preserve">ns </w:t>
      </w:r>
      <w:r w:rsidR="00FA4C4E" w:rsidRPr="00AE7119">
        <w:rPr>
          <w:rFonts w:cs="Calibri"/>
          <w:sz w:val="24"/>
          <w:szCs w:val="24"/>
        </w:rPr>
        <w:t xml:space="preserve">because the surcharge applied </w:t>
      </w:r>
      <w:r w:rsidR="00370BAE" w:rsidRPr="00AE7119">
        <w:rPr>
          <w:rFonts w:cs="Calibri"/>
          <w:sz w:val="24"/>
          <w:szCs w:val="24"/>
        </w:rPr>
        <w:t>without regard to</w:t>
      </w:r>
      <w:r w:rsidR="00B47915" w:rsidRPr="00AE7119">
        <w:rPr>
          <w:rFonts w:cs="Calibri"/>
          <w:sz w:val="24"/>
          <w:szCs w:val="24"/>
        </w:rPr>
        <w:t xml:space="preserve"> whether coverage was </w:t>
      </w:r>
      <w:r w:rsidR="0076026F" w:rsidRPr="00AE7119">
        <w:rPr>
          <w:rFonts w:cs="Calibri"/>
          <w:sz w:val="24"/>
          <w:szCs w:val="24"/>
        </w:rPr>
        <w:t xml:space="preserve">secured by an ERISA plan or </w:t>
      </w:r>
      <w:r w:rsidR="009F1F21" w:rsidRPr="00AE7119">
        <w:rPr>
          <w:rFonts w:cs="Calibri"/>
          <w:sz w:val="24"/>
          <w:szCs w:val="24"/>
        </w:rPr>
        <w:t>not.</w:t>
      </w:r>
      <w:r w:rsidR="00C50ADA" w:rsidRPr="00AE7119">
        <w:rPr>
          <w:rStyle w:val="FootnoteReference"/>
          <w:rFonts w:cs="Calibri"/>
          <w:szCs w:val="16"/>
        </w:rPr>
        <w:footnoteReference w:id="34"/>
      </w:r>
      <w:r w:rsidR="00542800" w:rsidRPr="00AE7119">
        <w:rPr>
          <w:rFonts w:cs="Calibri"/>
          <w:sz w:val="16"/>
          <w:szCs w:val="16"/>
        </w:rPr>
        <w:t xml:space="preserve"> </w:t>
      </w:r>
    </w:p>
    <w:p w14:paraId="069D2714" w14:textId="77777777" w:rsidR="00172E6C" w:rsidRPr="00AE7119" w:rsidRDefault="00172E6C" w:rsidP="00172E6C">
      <w:pPr>
        <w:tabs>
          <w:tab w:val="left" w:pos="5134"/>
        </w:tabs>
        <w:spacing w:after="0"/>
        <w:jc w:val="both"/>
        <w:rPr>
          <w:rFonts w:cs="Calibri"/>
          <w:sz w:val="24"/>
          <w:szCs w:val="24"/>
        </w:rPr>
      </w:pPr>
    </w:p>
    <w:p w14:paraId="2B2A0144" w14:textId="1AE7509A" w:rsidR="007C256B" w:rsidRDefault="001C656C" w:rsidP="00172E6C">
      <w:pPr>
        <w:tabs>
          <w:tab w:val="left" w:pos="5134"/>
        </w:tabs>
        <w:spacing w:after="0"/>
        <w:jc w:val="both"/>
        <w:rPr>
          <w:rFonts w:cs="Calibri"/>
          <w:b/>
          <w:bCs/>
          <w:i/>
          <w:iCs/>
          <w:sz w:val="24"/>
          <w:szCs w:val="24"/>
          <w:u w:val="single"/>
        </w:rPr>
      </w:pPr>
      <w:r w:rsidRPr="00AE7119">
        <w:rPr>
          <w:rFonts w:cs="Calibri"/>
          <w:b/>
          <w:bCs/>
          <w:sz w:val="24"/>
          <w:szCs w:val="24"/>
          <w:u w:val="single"/>
        </w:rPr>
        <w:t xml:space="preserve">Cases </w:t>
      </w:r>
      <w:proofErr w:type="gramStart"/>
      <w:r w:rsidRPr="00AE7119">
        <w:rPr>
          <w:rFonts w:cs="Calibri"/>
          <w:b/>
          <w:bCs/>
          <w:sz w:val="24"/>
          <w:szCs w:val="24"/>
          <w:u w:val="single"/>
        </w:rPr>
        <w:t>Post-</w:t>
      </w:r>
      <w:r w:rsidR="00461B4E" w:rsidRPr="00AE7119">
        <w:rPr>
          <w:rFonts w:cs="Calibri"/>
          <w:b/>
          <w:bCs/>
          <w:i/>
          <w:iCs/>
          <w:sz w:val="24"/>
          <w:szCs w:val="24"/>
          <w:u w:val="single"/>
        </w:rPr>
        <w:t>Rutledge</w:t>
      </w:r>
      <w:proofErr w:type="gramEnd"/>
    </w:p>
    <w:p w14:paraId="29B4C3AF" w14:textId="77777777" w:rsidR="009D06B1" w:rsidRPr="00AE7119" w:rsidRDefault="009D06B1" w:rsidP="00172E6C">
      <w:pPr>
        <w:tabs>
          <w:tab w:val="left" w:pos="5134"/>
        </w:tabs>
        <w:spacing w:after="0"/>
        <w:jc w:val="both"/>
        <w:rPr>
          <w:rFonts w:cs="Calibri"/>
          <w:b/>
          <w:bCs/>
          <w:sz w:val="24"/>
          <w:szCs w:val="24"/>
          <w:u w:val="single"/>
        </w:rPr>
      </w:pPr>
    </w:p>
    <w:p w14:paraId="16C5A37E" w14:textId="046B58D0" w:rsidR="007C256B" w:rsidRPr="00AE7119" w:rsidRDefault="00253186" w:rsidP="00172E6C">
      <w:pPr>
        <w:tabs>
          <w:tab w:val="left" w:pos="5134"/>
        </w:tabs>
        <w:spacing w:after="0"/>
        <w:jc w:val="both"/>
        <w:rPr>
          <w:rFonts w:cs="Calibri"/>
          <w:sz w:val="24"/>
          <w:szCs w:val="24"/>
        </w:rPr>
      </w:pPr>
      <w:r w:rsidRPr="00AE7119">
        <w:rPr>
          <w:rFonts w:cs="Calibri"/>
          <w:sz w:val="24"/>
          <w:szCs w:val="24"/>
        </w:rPr>
        <w:t xml:space="preserve">Since the </w:t>
      </w:r>
      <w:r w:rsidR="00461B4E" w:rsidRPr="00AE7119">
        <w:rPr>
          <w:rFonts w:cs="Calibri"/>
          <w:i/>
          <w:sz w:val="24"/>
          <w:szCs w:val="24"/>
        </w:rPr>
        <w:t>Rutledge</w:t>
      </w:r>
      <w:r w:rsidRPr="00AE7119">
        <w:rPr>
          <w:rFonts w:cs="Calibri"/>
          <w:sz w:val="24"/>
          <w:szCs w:val="24"/>
        </w:rPr>
        <w:t xml:space="preserve"> decision, </w:t>
      </w:r>
      <w:r w:rsidR="00FD02CD" w:rsidRPr="00AE7119">
        <w:rPr>
          <w:rFonts w:cs="Calibri"/>
          <w:sz w:val="24"/>
          <w:szCs w:val="24"/>
        </w:rPr>
        <w:t xml:space="preserve">lower </w:t>
      </w:r>
      <w:r w:rsidR="00C05589" w:rsidRPr="00AE7119">
        <w:rPr>
          <w:rFonts w:cs="Calibri"/>
          <w:sz w:val="24"/>
          <w:szCs w:val="24"/>
        </w:rPr>
        <w:t xml:space="preserve">courts </w:t>
      </w:r>
      <w:r w:rsidR="009873A7" w:rsidRPr="00AE7119">
        <w:rPr>
          <w:rFonts w:cs="Calibri"/>
          <w:sz w:val="24"/>
          <w:szCs w:val="24"/>
        </w:rPr>
        <w:t xml:space="preserve">have </w:t>
      </w:r>
      <w:r w:rsidR="00C05589" w:rsidRPr="00AE7119">
        <w:rPr>
          <w:rFonts w:cs="Calibri"/>
          <w:sz w:val="24"/>
          <w:szCs w:val="24"/>
        </w:rPr>
        <w:t xml:space="preserve">applied the holding and reasoning </w:t>
      </w:r>
      <w:r w:rsidR="00FD02CD" w:rsidRPr="00AE7119">
        <w:rPr>
          <w:rFonts w:cs="Calibri"/>
          <w:sz w:val="24"/>
          <w:szCs w:val="24"/>
        </w:rPr>
        <w:t xml:space="preserve">espoused in </w:t>
      </w:r>
      <w:r w:rsidR="00461B4E" w:rsidRPr="00AE7119">
        <w:rPr>
          <w:rFonts w:cs="Calibri"/>
          <w:i/>
          <w:iCs/>
          <w:sz w:val="24"/>
          <w:szCs w:val="24"/>
        </w:rPr>
        <w:t>Rutledge</w:t>
      </w:r>
      <w:r w:rsidR="00FD02CD" w:rsidRPr="00AE7119">
        <w:rPr>
          <w:rFonts w:cs="Calibri"/>
          <w:sz w:val="24"/>
          <w:szCs w:val="24"/>
        </w:rPr>
        <w:t xml:space="preserve"> </w:t>
      </w:r>
      <w:r w:rsidR="009873A7" w:rsidRPr="00AE7119">
        <w:rPr>
          <w:rFonts w:cs="Calibri"/>
          <w:sz w:val="24"/>
          <w:szCs w:val="24"/>
        </w:rPr>
        <w:t xml:space="preserve">to </w:t>
      </w:r>
      <w:r w:rsidR="006A48DD" w:rsidRPr="00AE7119">
        <w:rPr>
          <w:rFonts w:cs="Calibri"/>
          <w:sz w:val="24"/>
          <w:szCs w:val="24"/>
        </w:rPr>
        <w:t xml:space="preserve">resolve ERISA preemption challenges to the myriad PBM laws </w:t>
      </w:r>
      <w:r w:rsidR="00224F85" w:rsidRPr="00AE7119">
        <w:rPr>
          <w:rFonts w:cs="Calibri"/>
          <w:sz w:val="24"/>
          <w:szCs w:val="24"/>
        </w:rPr>
        <w:t>that have been passed in the states</w:t>
      </w:r>
      <w:r w:rsidR="002C1C71" w:rsidRPr="00AE7119">
        <w:rPr>
          <w:rFonts w:cs="Calibri"/>
          <w:sz w:val="24"/>
          <w:szCs w:val="24"/>
        </w:rPr>
        <w:t>.</w:t>
      </w:r>
      <w:r w:rsidR="00783D32" w:rsidRPr="00AE7119">
        <w:rPr>
          <w:rStyle w:val="FootnoteReference"/>
          <w:rFonts w:cs="Calibri"/>
          <w:szCs w:val="16"/>
        </w:rPr>
        <w:footnoteReference w:id="35"/>
      </w:r>
      <w:r w:rsidR="002C1C71" w:rsidRPr="00AE7119">
        <w:rPr>
          <w:rFonts w:cs="Calibri"/>
          <w:sz w:val="24"/>
          <w:szCs w:val="24"/>
        </w:rPr>
        <w:t xml:space="preserve"> The results have been complicated</w:t>
      </w:r>
      <w:r w:rsidR="003C0CB6" w:rsidRPr="00AE7119">
        <w:rPr>
          <w:rFonts w:cs="Calibri"/>
          <w:sz w:val="24"/>
          <w:szCs w:val="24"/>
        </w:rPr>
        <w:t>. Two</w:t>
      </w:r>
      <w:r w:rsidR="00E950B2" w:rsidRPr="00AE7119">
        <w:rPr>
          <w:rFonts w:cs="Calibri"/>
          <w:sz w:val="24"/>
          <w:szCs w:val="24"/>
        </w:rPr>
        <w:t xml:space="preserve"> PBM cases in particular</w:t>
      </w:r>
      <w:r w:rsidR="007D5C01" w:rsidRPr="00AE7119">
        <w:rPr>
          <w:rFonts w:cs="Calibri"/>
          <w:sz w:val="24"/>
          <w:szCs w:val="24"/>
        </w:rPr>
        <w:t xml:space="preserve"> –</w:t>
      </w:r>
      <w:r w:rsidR="00C94F9E" w:rsidRPr="00AE7119">
        <w:rPr>
          <w:rFonts w:cs="Calibri"/>
          <w:sz w:val="24"/>
          <w:szCs w:val="24"/>
        </w:rPr>
        <w:t xml:space="preserve"> </w:t>
      </w:r>
      <w:r w:rsidR="007D5C01" w:rsidRPr="001A64A0">
        <w:rPr>
          <w:rFonts w:cs="Calibri"/>
          <w:i/>
          <w:iCs/>
          <w:sz w:val="24"/>
          <w:szCs w:val="24"/>
        </w:rPr>
        <w:t>Mulready</w:t>
      </w:r>
      <w:r w:rsidR="007D5C01" w:rsidRPr="001A64A0">
        <w:rPr>
          <w:rFonts w:cs="Calibri"/>
          <w:sz w:val="24"/>
          <w:szCs w:val="24"/>
        </w:rPr>
        <w:t xml:space="preserve"> and </w:t>
      </w:r>
      <w:r w:rsidR="007D5C01" w:rsidRPr="001A64A0">
        <w:rPr>
          <w:rFonts w:cs="Calibri"/>
          <w:i/>
          <w:iCs/>
          <w:sz w:val="24"/>
          <w:szCs w:val="24"/>
        </w:rPr>
        <w:t>Wehbi</w:t>
      </w:r>
      <w:r w:rsidR="007D5C01" w:rsidRPr="001A64A0">
        <w:rPr>
          <w:rFonts w:cs="Calibri"/>
          <w:sz w:val="24"/>
          <w:szCs w:val="24"/>
        </w:rPr>
        <w:t xml:space="preserve"> –</w:t>
      </w:r>
      <w:r w:rsidR="00E950B2" w:rsidRPr="00AE7119">
        <w:rPr>
          <w:rFonts w:cs="Calibri"/>
          <w:sz w:val="24"/>
          <w:szCs w:val="24"/>
        </w:rPr>
        <w:t xml:space="preserve"> have risen to the </w:t>
      </w:r>
      <w:r w:rsidR="007E0B3D" w:rsidRPr="00AE7119">
        <w:rPr>
          <w:rFonts w:cs="Calibri"/>
          <w:sz w:val="24"/>
          <w:szCs w:val="24"/>
        </w:rPr>
        <w:t xml:space="preserve">circuit </w:t>
      </w:r>
      <w:r w:rsidR="0077256E" w:rsidRPr="00AE7119">
        <w:rPr>
          <w:rFonts w:cs="Calibri"/>
          <w:sz w:val="24"/>
          <w:szCs w:val="24"/>
        </w:rPr>
        <w:t xml:space="preserve">courts </w:t>
      </w:r>
      <w:r w:rsidR="008B74FB" w:rsidRPr="00AE7119">
        <w:rPr>
          <w:rFonts w:cs="Calibri"/>
          <w:sz w:val="24"/>
          <w:szCs w:val="24"/>
        </w:rPr>
        <w:t>and</w:t>
      </w:r>
      <w:r w:rsidR="009D6A89" w:rsidRPr="00AE7119">
        <w:rPr>
          <w:rFonts w:cs="Calibri"/>
          <w:sz w:val="24"/>
          <w:szCs w:val="24"/>
        </w:rPr>
        <w:t xml:space="preserve"> </w:t>
      </w:r>
      <w:r w:rsidR="00682A30" w:rsidRPr="00AE7119">
        <w:rPr>
          <w:rFonts w:cs="Calibri"/>
          <w:sz w:val="24"/>
          <w:szCs w:val="24"/>
        </w:rPr>
        <w:t>reached</w:t>
      </w:r>
      <w:r w:rsidR="0077256E" w:rsidRPr="00AE7119">
        <w:rPr>
          <w:rFonts w:cs="Calibri"/>
          <w:sz w:val="24"/>
          <w:szCs w:val="24"/>
        </w:rPr>
        <w:t xml:space="preserve"> </w:t>
      </w:r>
      <w:r w:rsidR="00E950B2" w:rsidRPr="00AE7119">
        <w:rPr>
          <w:rFonts w:cs="Calibri"/>
          <w:sz w:val="24"/>
          <w:szCs w:val="24"/>
        </w:rPr>
        <w:t xml:space="preserve">opposite conclusions regarding </w:t>
      </w:r>
      <w:r w:rsidR="001552F8" w:rsidRPr="00AE7119">
        <w:rPr>
          <w:rFonts w:cs="Calibri"/>
          <w:sz w:val="24"/>
          <w:szCs w:val="24"/>
        </w:rPr>
        <w:t>whether ERISA preemp</w:t>
      </w:r>
      <w:r w:rsidR="00682A30" w:rsidRPr="00AE7119">
        <w:rPr>
          <w:rFonts w:cs="Calibri"/>
          <w:sz w:val="24"/>
          <w:szCs w:val="24"/>
        </w:rPr>
        <w:t>ted</w:t>
      </w:r>
      <w:r w:rsidR="001552F8" w:rsidRPr="00AE7119">
        <w:rPr>
          <w:rFonts w:cs="Calibri"/>
          <w:sz w:val="24"/>
          <w:szCs w:val="24"/>
        </w:rPr>
        <w:t xml:space="preserve"> the laws at issue. While the laws being challenged in these cases regulate PBMs, </w:t>
      </w:r>
      <w:r w:rsidR="004A62FA" w:rsidRPr="00AE7119">
        <w:rPr>
          <w:rFonts w:cs="Calibri"/>
          <w:sz w:val="24"/>
          <w:szCs w:val="24"/>
        </w:rPr>
        <w:t>they</w:t>
      </w:r>
      <w:r w:rsidR="0077256E" w:rsidRPr="00AE7119">
        <w:rPr>
          <w:rFonts w:cs="Calibri"/>
          <w:sz w:val="24"/>
          <w:szCs w:val="24"/>
        </w:rPr>
        <w:t xml:space="preserve"> </w:t>
      </w:r>
      <w:r w:rsidR="00D41FE2" w:rsidRPr="00AE7119">
        <w:rPr>
          <w:rFonts w:cs="Calibri"/>
          <w:sz w:val="24"/>
          <w:szCs w:val="24"/>
        </w:rPr>
        <w:t xml:space="preserve">each </w:t>
      </w:r>
      <w:r w:rsidR="000829D3" w:rsidRPr="00AE7119">
        <w:rPr>
          <w:rFonts w:cs="Calibri"/>
          <w:sz w:val="24"/>
          <w:szCs w:val="24"/>
        </w:rPr>
        <w:t xml:space="preserve">include different provisions that were not specifically litigated </w:t>
      </w:r>
      <w:r w:rsidR="0009337C" w:rsidRPr="00AE7119">
        <w:rPr>
          <w:rFonts w:cs="Calibri"/>
          <w:sz w:val="24"/>
          <w:szCs w:val="24"/>
        </w:rPr>
        <w:t xml:space="preserve">in </w:t>
      </w:r>
      <w:r w:rsidR="00461B4E" w:rsidRPr="00AE7119">
        <w:rPr>
          <w:rFonts w:cs="Calibri"/>
          <w:i/>
          <w:iCs/>
          <w:sz w:val="24"/>
          <w:szCs w:val="24"/>
        </w:rPr>
        <w:t>Rutledge</w:t>
      </w:r>
      <w:r w:rsidR="00686D26" w:rsidRPr="00AE7119">
        <w:rPr>
          <w:rFonts w:cs="Calibri"/>
          <w:sz w:val="24"/>
          <w:szCs w:val="24"/>
        </w:rPr>
        <w:t>.</w:t>
      </w:r>
      <w:r w:rsidR="001A7745" w:rsidRPr="00AE7119">
        <w:rPr>
          <w:rFonts w:cs="Calibri"/>
          <w:sz w:val="24"/>
          <w:szCs w:val="24"/>
        </w:rPr>
        <w:t xml:space="preserve"> </w:t>
      </w:r>
      <w:r w:rsidR="0000629E" w:rsidRPr="00AE7119">
        <w:rPr>
          <w:rFonts w:cs="Calibri"/>
          <w:sz w:val="24"/>
          <w:szCs w:val="24"/>
        </w:rPr>
        <w:t>They cover some of the same topics,</w:t>
      </w:r>
      <w:r w:rsidR="00F65F53" w:rsidRPr="00AE7119">
        <w:rPr>
          <w:rFonts w:cs="Calibri"/>
          <w:sz w:val="24"/>
          <w:szCs w:val="24"/>
        </w:rPr>
        <w:t xml:space="preserve"> (transparency</w:t>
      </w:r>
      <w:r w:rsidR="00650FC2" w:rsidRPr="00AE7119">
        <w:rPr>
          <w:rFonts w:cs="Calibri"/>
          <w:sz w:val="24"/>
          <w:szCs w:val="24"/>
        </w:rPr>
        <w:t xml:space="preserve"> and pharmacy </w:t>
      </w:r>
      <w:r w:rsidR="00CB30E2" w:rsidRPr="00AE7119">
        <w:rPr>
          <w:rFonts w:cs="Calibri"/>
          <w:sz w:val="24"/>
          <w:szCs w:val="24"/>
        </w:rPr>
        <w:t>reimbursement</w:t>
      </w:r>
      <w:r w:rsidR="001274D8" w:rsidRPr="00AE7119">
        <w:rPr>
          <w:rFonts w:cs="Calibri"/>
          <w:sz w:val="24"/>
          <w:szCs w:val="24"/>
        </w:rPr>
        <w:t xml:space="preserve">), </w:t>
      </w:r>
      <w:r w:rsidR="00FC6EB1" w:rsidRPr="00AE7119">
        <w:rPr>
          <w:rFonts w:cs="Calibri"/>
          <w:sz w:val="24"/>
          <w:szCs w:val="24"/>
        </w:rPr>
        <w:t>but</w:t>
      </w:r>
      <w:r w:rsidR="009A1543" w:rsidRPr="00AE7119">
        <w:rPr>
          <w:rFonts w:cs="Calibri"/>
          <w:sz w:val="24"/>
          <w:szCs w:val="24"/>
        </w:rPr>
        <w:t xml:space="preserve"> the</w:t>
      </w:r>
      <w:r w:rsidR="00FC6EB1" w:rsidRPr="00AE7119">
        <w:rPr>
          <w:rFonts w:cs="Calibri"/>
          <w:sz w:val="24"/>
          <w:szCs w:val="24"/>
        </w:rPr>
        <w:t xml:space="preserve"> North Dakota Law</w:t>
      </w:r>
      <w:r w:rsidR="000829D3" w:rsidRPr="00AE7119">
        <w:rPr>
          <w:rFonts w:cs="Calibri"/>
          <w:sz w:val="24"/>
          <w:szCs w:val="24"/>
        </w:rPr>
        <w:t xml:space="preserve"> at issue</w:t>
      </w:r>
      <w:r w:rsidR="00FC6EB1" w:rsidRPr="00AE7119">
        <w:rPr>
          <w:rFonts w:cs="Calibri"/>
          <w:sz w:val="24"/>
          <w:szCs w:val="24"/>
        </w:rPr>
        <w:t xml:space="preserve"> in </w:t>
      </w:r>
      <w:r w:rsidR="00461B4E" w:rsidRPr="00AE7119">
        <w:rPr>
          <w:rFonts w:cs="Calibri"/>
          <w:i/>
          <w:iCs/>
          <w:sz w:val="24"/>
          <w:szCs w:val="24"/>
        </w:rPr>
        <w:t>Wehbi</w:t>
      </w:r>
      <w:r w:rsidR="004B1B4B" w:rsidRPr="00AE7119">
        <w:rPr>
          <w:rFonts w:cs="Calibri"/>
          <w:sz w:val="24"/>
          <w:szCs w:val="24"/>
        </w:rPr>
        <w:t xml:space="preserve"> includes </w:t>
      </w:r>
      <w:r w:rsidR="000829D3" w:rsidRPr="00AE7119">
        <w:rPr>
          <w:rFonts w:cs="Calibri"/>
          <w:sz w:val="24"/>
          <w:szCs w:val="24"/>
        </w:rPr>
        <w:t xml:space="preserve">additional </w:t>
      </w:r>
      <w:r w:rsidR="00163448" w:rsidRPr="00AE7119">
        <w:rPr>
          <w:rFonts w:cs="Calibri"/>
          <w:sz w:val="24"/>
          <w:szCs w:val="24"/>
        </w:rPr>
        <w:t xml:space="preserve">provisions </w:t>
      </w:r>
      <w:r w:rsidR="00CF6679" w:rsidRPr="00AE7119">
        <w:rPr>
          <w:rFonts w:cs="Calibri"/>
          <w:sz w:val="24"/>
          <w:szCs w:val="24"/>
        </w:rPr>
        <w:t>related to</w:t>
      </w:r>
      <w:r w:rsidR="00255C59" w:rsidRPr="00AE7119">
        <w:rPr>
          <w:rFonts w:cs="Calibri"/>
          <w:sz w:val="24"/>
          <w:szCs w:val="24"/>
        </w:rPr>
        <w:t xml:space="preserve"> </w:t>
      </w:r>
      <w:r w:rsidR="00CF6679" w:rsidRPr="00AE7119">
        <w:rPr>
          <w:rFonts w:cs="Calibri"/>
          <w:sz w:val="24"/>
          <w:szCs w:val="24"/>
        </w:rPr>
        <w:t xml:space="preserve">pharmacy </w:t>
      </w:r>
      <w:r w:rsidR="00F34BBB" w:rsidRPr="00AE7119">
        <w:rPr>
          <w:rFonts w:cs="Calibri"/>
          <w:sz w:val="24"/>
          <w:szCs w:val="24"/>
        </w:rPr>
        <w:t>practice</w:t>
      </w:r>
      <w:r w:rsidR="00B07581" w:rsidRPr="00AE7119">
        <w:rPr>
          <w:rFonts w:cs="Calibri"/>
          <w:sz w:val="24"/>
          <w:szCs w:val="24"/>
        </w:rPr>
        <w:t>s</w:t>
      </w:r>
      <w:r w:rsidR="000829D3" w:rsidRPr="00AE7119">
        <w:rPr>
          <w:rFonts w:cs="Calibri"/>
          <w:sz w:val="24"/>
          <w:szCs w:val="24"/>
        </w:rPr>
        <w:t>. T</w:t>
      </w:r>
      <w:r w:rsidR="0000629E" w:rsidRPr="00AE7119">
        <w:rPr>
          <w:rFonts w:cs="Calibri"/>
          <w:sz w:val="24"/>
          <w:szCs w:val="24"/>
        </w:rPr>
        <w:t xml:space="preserve">he Oklahoma law </w:t>
      </w:r>
      <w:r w:rsidR="001274D8" w:rsidRPr="00AE7119">
        <w:rPr>
          <w:rFonts w:cs="Calibri"/>
          <w:sz w:val="24"/>
          <w:szCs w:val="24"/>
        </w:rPr>
        <w:t>also addresses pharmacy networks</w:t>
      </w:r>
      <w:r w:rsidR="009B6440" w:rsidRPr="00AE7119">
        <w:rPr>
          <w:rFonts w:cs="Calibri"/>
          <w:sz w:val="24"/>
          <w:szCs w:val="24"/>
        </w:rPr>
        <w:t xml:space="preserve">. </w:t>
      </w:r>
      <w:r w:rsidR="00461B4E" w:rsidRPr="00AE7119">
        <w:rPr>
          <w:rFonts w:cs="Calibri"/>
          <w:i/>
          <w:sz w:val="24"/>
          <w:szCs w:val="24"/>
        </w:rPr>
        <w:t>Mulready</w:t>
      </w:r>
      <w:r w:rsidR="00B648CF" w:rsidRPr="00AE7119">
        <w:rPr>
          <w:rFonts w:cs="Calibri"/>
          <w:sz w:val="24"/>
          <w:szCs w:val="24"/>
        </w:rPr>
        <w:t xml:space="preserve"> petitioned the </w:t>
      </w:r>
      <w:r w:rsidR="00450281" w:rsidRPr="00AE7119">
        <w:rPr>
          <w:rFonts w:cs="Calibri"/>
          <w:sz w:val="24"/>
          <w:szCs w:val="24"/>
        </w:rPr>
        <w:t xml:space="preserve">Supreme </w:t>
      </w:r>
      <w:r w:rsidR="00B648CF" w:rsidRPr="00AE7119">
        <w:rPr>
          <w:rFonts w:cs="Calibri"/>
          <w:sz w:val="24"/>
          <w:szCs w:val="24"/>
        </w:rPr>
        <w:t>Court for a Writ of Certiorari citing the circuit conflict in these two c</w:t>
      </w:r>
      <w:r w:rsidR="00450281" w:rsidRPr="00AE7119">
        <w:rPr>
          <w:rFonts w:cs="Calibri"/>
          <w:sz w:val="24"/>
          <w:szCs w:val="24"/>
        </w:rPr>
        <w:t>a</w:t>
      </w:r>
      <w:r w:rsidR="00B648CF" w:rsidRPr="00AE7119">
        <w:rPr>
          <w:rFonts w:cs="Calibri"/>
          <w:sz w:val="24"/>
          <w:szCs w:val="24"/>
        </w:rPr>
        <w:t xml:space="preserve">ses. The </w:t>
      </w:r>
      <w:r w:rsidR="00450281" w:rsidRPr="00AE7119">
        <w:rPr>
          <w:rFonts w:cs="Calibri"/>
          <w:sz w:val="24"/>
          <w:szCs w:val="24"/>
        </w:rPr>
        <w:t>Court denied Cert on June 30, 2025</w:t>
      </w:r>
      <w:r w:rsidR="00AD599B">
        <w:rPr>
          <w:rFonts w:cs="Calibri"/>
          <w:sz w:val="24"/>
          <w:szCs w:val="24"/>
        </w:rPr>
        <w:t xml:space="preserve">, </w:t>
      </w:r>
      <w:r w:rsidR="0066348B">
        <w:rPr>
          <w:rFonts w:cs="Calibri"/>
          <w:sz w:val="24"/>
          <w:szCs w:val="24"/>
        </w:rPr>
        <w:t>leaving</w:t>
      </w:r>
      <w:r w:rsidR="00AD599B">
        <w:rPr>
          <w:rFonts w:cs="Calibri"/>
          <w:sz w:val="24"/>
          <w:szCs w:val="24"/>
        </w:rPr>
        <w:t xml:space="preserve"> </w:t>
      </w:r>
      <w:r w:rsidR="00263860">
        <w:rPr>
          <w:rFonts w:cs="Calibri"/>
          <w:sz w:val="24"/>
          <w:szCs w:val="24"/>
        </w:rPr>
        <w:t xml:space="preserve">the </w:t>
      </w:r>
      <w:r w:rsidR="00263860" w:rsidRPr="00263860">
        <w:rPr>
          <w:rFonts w:cs="Calibri"/>
          <w:i/>
          <w:iCs/>
          <w:sz w:val="24"/>
          <w:szCs w:val="24"/>
        </w:rPr>
        <w:t>Mulready</w:t>
      </w:r>
      <w:r w:rsidR="00263860">
        <w:rPr>
          <w:rFonts w:cs="Calibri"/>
          <w:sz w:val="24"/>
          <w:szCs w:val="24"/>
        </w:rPr>
        <w:t xml:space="preserve"> decision</w:t>
      </w:r>
      <w:r w:rsidR="003C1D63">
        <w:rPr>
          <w:rFonts w:cs="Calibri"/>
          <w:sz w:val="24"/>
          <w:szCs w:val="24"/>
        </w:rPr>
        <w:t xml:space="preserve"> binding law in the </w:t>
      </w:r>
      <w:r w:rsidR="00D45DD2">
        <w:rPr>
          <w:rFonts w:cs="Calibri"/>
          <w:sz w:val="24"/>
          <w:szCs w:val="24"/>
        </w:rPr>
        <w:t>10</w:t>
      </w:r>
      <w:r w:rsidR="00D45DD2" w:rsidRPr="00D45DD2">
        <w:rPr>
          <w:rFonts w:cs="Calibri"/>
          <w:sz w:val="24"/>
          <w:szCs w:val="24"/>
          <w:vertAlign w:val="superscript"/>
        </w:rPr>
        <w:t>th</w:t>
      </w:r>
      <w:r w:rsidR="00D45DD2">
        <w:rPr>
          <w:rFonts w:cs="Calibri"/>
          <w:sz w:val="24"/>
          <w:szCs w:val="24"/>
        </w:rPr>
        <w:t xml:space="preserve"> Circuit</w:t>
      </w:r>
      <w:r w:rsidR="00576E00" w:rsidRPr="00AE7119">
        <w:rPr>
          <w:rFonts w:cs="Calibri"/>
          <w:sz w:val="24"/>
          <w:szCs w:val="24"/>
        </w:rPr>
        <w:t xml:space="preserve">. </w:t>
      </w:r>
    </w:p>
    <w:p w14:paraId="5BBE8A4C" w14:textId="77777777" w:rsidR="005429AE" w:rsidRPr="00AE7119" w:rsidRDefault="005429AE" w:rsidP="00172E6C">
      <w:pPr>
        <w:tabs>
          <w:tab w:val="left" w:pos="5134"/>
        </w:tabs>
        <w:spacing w:after="0"/>
        <w:jc w:val="both"/>
        <w:rPr>
          <w:rFonts w:cs="Calibri"/>
          <w:sz w:val="24"/>
          <w:szCs w:val="24"/>
        </w:rPr>
      </w:pPr>
    </w:p>
    <w:p w14:paraId="35BE98BA" w14:textId="024B2335" w:rsidR="005429AE" w:rsidRPr="00E27DC8" w:rsidRDefault="00461B4E" w:rsidP="00172E6C">
      <w:pPr>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Wehbi</w:t>
      </w:r>
      <w:r w:rsidR="00C5086F" w:rsidRPr="00E27DC8">
        <w:rPr>
          <w:rFonts w:cs="Calibri"/>
          <w:color w:val="000000" w:themeColor="text1"/>
          <w:sz w:val="24"/>
          <w:szCs w:val="24"/>
        </w:rPr>
        <w:t xml:space="preserve"> </w:t>
      </w:r>
    </w:p>
    <w:p w14:paraId="30DCDBEF" w14:textId="78A77A4A" w:rsidR="00AB7DE1" w:rsidRPr="00AE7119" w:rsidRDefault="00A4424A" w:rsidP="00172E6C">
      <w:pPr>
        <w:tabs>
          <w:tab w:val="left" w:pos="5134"/>
        </w:tabs>
        <w:spacing w:after="0"/>
        <w:jc w:val="both"/>
        <w:rPr>
          <w:rFonts w:cs="Calibri"/>
          <w:sz w:val="24"/>
          <w:szCs w:val="24"/>
        </w:rPr>
      </w:pPr>
      <w:r w:rsidRPr="00E27DC8">
        <w:rPr>
          <w:rFonts w:cs="Calibri"/>
          <w:color w:val="000000" w:themeColor="text1"/>
          <w:sz w:val="24"/>
          <w:szCs w:val="24"/>
        </w:rPr>
        <w:t>The</w:t>
      </w:r>
      <w:r w:rsidR="00C66A9A" w:rsidRPr="00E27DC8">
        <w:rPr>
          <w:rFonts w:cs="Calibri"/>
          <w:color w:val="000000" w:themeColor="text1"/>
          <w:sz w:val="24"/>
          <w:szCs w:val="24"/>
        </w:rPr>
        <w:t xml:space="preserve"> </w:t>
      </w:r>
      <w:r w:rsidR="003628FF" w:rsidRPr="00E27DC8">
        <w:rPr>
          <w:rFonts w:cs="Calibri"/>
          <w:color w:val="000000" w:themeColor="text1"/>
          <w:sz w:val="24"/>
          <w:szCs w:val="24"/>
        </w:rPr>
        <w:t>United States Court of Appeals for the Eighth</w:t>
      </w:r>
      <w:r w:rsidR="00C66A9A" w:rsidRPr="00E27DC8">
        <w:rPr>
          <w:rFonts w:cs="Calibri"/>
          <w:color w:val="000000" w:themeColor="text1"/>
          <w:sz w:val="24"/>
          <w:szCs w:val="24"/>
        </w:rPr>
        <w:t xml:space="preserve"> Circuit </w:t>
      </w:r>
      <w:r w:rsidRPr="00E27DC8">
        <w:rPr>
          <w:rFonts w:cs="Calibri"/>
          <w:color w:val="000000" w:themeColor="text1"/>
          <w:sz w:val="24"/>
          <w:szCs w:val="24"/>
        </w:rPr>
        <w:t xml:space="preserve">analyzed </w:t>
      </w:r>
      <w:r w:rsidR="00A70E6F" w:rsidRPr="00E27DC8">
        <w:rPr>
          <w:rFonts w:cs="Calibri"/>
          <w:color w:val="000000" w:themeColor="text1"/>
          <w:sz w:val="24"/>
          <w:szCs w:val="24"/>
        </w:rPr>
        <w:t>North D</w:t>
      </w:r>
      <w:r w:rsidR="00934226" w:rsidRPr="00E27DC8">
        <w:rPr>
          <w:rFonts w:cs="Calibri"/>
          <w:color w:val="000000" w:themeColor="text1"/>
          <w:sz w:val="24"/>
          <w:szCs w:val="24"/>
        </w:rPr>
        <w:t>a</w:t>
      </w:r>
      <w:r w:rsidR="00A70E6F" w:rsidRPr="00E27DC8">
        <w:rPr>
          <w:rFonts w:cs="Calibri"/>
          <w:color w:val="000000" w:themeColor="text1"/>
          <w:sz w:val="24"/>
          <w:szCs w:val="24"/>
        </w:rPr>
        <w:t>kota</w:t>
      </w:r>
      <w:r w:rsidR="00DE43A7" w:rsidRPr="00E27DC8">
        <w:rPr>
          <w:rFonts w:cs="Calibri"/>
          <w:color w:val="000000" w:themeColor="text1"/>
          <w:sz w:val="24"/>
          <w:szCs w:val="24"/>
        </w:rPr>
        <w:t>’s</w:t>
      </w:r>
      <w:r w:rsidR="00A70E6F" w:rsidRPr="00E27DC8">
        <w:rPr>
          <w:rFonts w:cs="Calibri"/>
          <w:color w:val="000000" w:themeColor="text1"/>
          <w:sz w:val="24"/>
          <w:szCs w:val="24"/>
        </w:rPr>
        <w:t xml:space="preserve"> PBM laws </w:t>
      </w:r>
      <w:r w:rsidR="00DE43A7" w:rsidRPr="00E27DC8">
        <w:rPr>
          <w:rFonts w:cs="Calibri"/>
          <w:color w:val="000000" w:themeColor="text1"/>
          <w:sz w:val="24"/>
          <w:szCs w:val="24"/>
        </w:rPr>
        <w:t xml:space="preserve">on remand after the </w:t>
      </w:r>
      <w:r w:rsidR="002B5C16" w:rsidRPr="00E27DC8">
        <w:rPr>
          <w:rFonts w:cs="Calibri"/>
          <w:color w:val="000000" w:themeColor="text1"/>
          <w:sz w:val="24"/>
          <w:szCs w:val="24"/>
        </w:rPr>
        <w:t>Supreme</w:t>
      </w:r>
      <w:r w:rsidR="00DE43A7" w:rsidRPr="00E27DC8">
        <w:rPr>
          <w:rFonts w:cs="Calibri"/>
          <w:color w:val="000000" w:themeColor="text1"/>
          <w:sz w:val="24"/>
          <w:szCs w:val="24"/>
        </w:rPr>
        <w:t xml:space="preserve"> Court </w:t>
      </w:r>
      <w:r w:rsidR="003A380D" w:rsidRPr="00E27DC8">
        <w:rPr>
          <w:rFonts w:cs="Calibri"/>
          <w:color w:val="000000" w:themeColor="text1"/>
          <w:sz w:val="24"/>
          <w:szCs w:val="24"/>
        </w:rPr>
        <w:t xml:space="preserve">directed the </w:t>
      </w:r>
      <w:r w:rsidR="008869C6" w:rsidRPr="00E27DC8">
        <w:rPr>
          <w:rFonts w:cs="Calibri"/>
          <w:color w:val="000000" w:themeColor="text1"/>
          <w:sz w:val="24"/>
          <w:szCs w:val="24"/>
        </w:rPr>
        <w:t>Eighth</w:t>
      </w:r>
      <w:r w:rsidR="00035748" w:rsidRPr="00E27DC8">
        <w:rPr>
          <w:rFonts w:cs="Calibri"/>
          <w:color w:val="000000" w:themeColor="text1"/>
          <w:sz w:val="24"/>
          <w:szCs w:val="24"/>
        </w:rPr>
        <w:t xml:space="preserve"> Circuit</w:t>
      </w:r>
      <w:r w:rsidR="003A380D" w:rsidRPr="00E27DC8">
        <w:rPr>
          <w:rFonts w:cs="Calibri"/>
          <w:color w:val="000000" w:themeColor="text1"/>
          <w:sz w:val="24"/>
          <w:szCs w:val="24"/>
        </w:rPr>
        <w:t xml:space="preserve"> to reconsider its decision </w:t>
      </w:r>
      <w:proofErr w:type="gramStart"/>
      <w:r w:rsidR="003A380D" w:rsidRPr="00E27DC8">
        <w:rPr>
          <w:rFonts w:cs="Calibri"/>
          <w:color w:val="000000" w:themeColor="text1"/>
          <w:sz w:val="24"/>
          <w:szCs w:val="24"/>
        </w:rPr>
        <w:t>in light of</w:t>
      </w:r>
      <w:proofErr w:type="gramEnd"/>
      <w:r w:rsidR="003A380D" w:rsidRPr="00E27DC8">
        <w:rPr>
          <w:rFonts w:cs="Calibri"/>
          <w:color w:val="000000" w:themeColor="text1"/>
          <w:sz w:val="24"/>
          <w:szCs w:val="24"/>
        </w:rPr>
        <w:t xml:space="preserve"> </w:t>
      </w:r>
      <w:r w:rsidR="00C32EBF" w:rsidRPr="00E27DC8">
        <w:rPr>
          <w:rFonts w:cs="Calibri"/>
          <w:color w:val="000000" w:themeColor="text1"/>
          <w:sz w:val="24"/>
          <w:szCs w:val="24"/>
        </w:rPr>
        <w:t>the</w:t>
      </w:r>
      <w:r w:rsidR="004F611B" w:rsidRPr="00E27DC8">
        <w:rPr>
          <w:rFonts w:cs="Calibri"/>
          <w:color w:val="000000" w:themeColor="text1"/>
          <w:sz w:val="24"/>
          <w:szCs w:val="24"/>
        </w:rPr>
        <w:t xml:space="preserve"> reasonin</w:t>
      </w:r>
      <w:r w:rsidR="004F611B" w:rsidRPr="00AE7119">
        <w:rPr>
          <w:rFonts w:cs="Calibri"/>
          <w:sz w:val="24"/>
          <w:szCs w:val="24"/>
        </w:rPr>
        <w:t xml:space="preserve">g in </w:t>
      </w:r>
      <w:r w:rsidR="00461B4E" w:rsidRPr="00AE7119">
        <w:rPr>
          <w:rFonts w:cs="Calibri"/>
          <w:i/>
          <w:iCs/>
          <w:sz w:val="24"/>
          <w:szCs w:val="24"/>
        </w:rPr>
        <w:t>Rutledge</w:t>
      </w:r>
      <w:r w:rsidR="00934226" w:rsidRPr="00AE7119">
        <w:rPr>
          <w:rFonts w:cs="Calibri"/>
          <w:sz w:val="24"/>
          <w:szCs w:val="24"/>
        </w:rPr>
        <w:t xml:space="preserve">. </w:t>
      </w:r>
      <w:r w:rsidR="00FD1CCA" w:rsidRPr="00AE7119">
        <w:rPr>
          <w:rFonts w:cs="Calibri"/>
          <w:sz w:val="24"/>
          <w:szCs w:val="24"/>
        </w:rPr>
        <w:t xml:space="preserve">The </w:t>
      </w:r>
      <w:r w:rsidR="008869C6" w:rsidRPr="00AE7119">
        <w:rPr>
          <w:rFonts w:cs="Calibri"/>
          <w:sz w:val="24"/>
          <w:szCs w:val="24"/>
        </w:rPr>
        <w:t>Eighth</w:t>
      </w:r>
      <w:r w:rsidR="00C32EBF" w:rsidRPr="00AE7119">
        <w:rPr>
          <w:rFonts w:cs="Calibri"/>
          <w:sz w:val="24"/>
          <w:szCs w:val="24"/>
        </w:rPr>
        <w:t xml:space="preserve"> Circuit </w:t>
      </w:r>
      <w:r w:rsidR="005A57F4" w:rsidRPr="00AE7119">
        <w:rPr>
          <w:rFonts w:cs="Calibri"/>
          <w:sz w:val="24"/>
          <w:szCs w:val="24"/>
        </w:rPr>
        <w:t xml:space="preserve">had initially determined that ERISA preempted </w:t>
      </w:r>
      <w:r w:rsidR="00FD1CCA" w:rsidRPr="00AE7119">
        <w:rPr>
          <w:rFonts w:cs="Calibri"/>
          <w:sz w:val="24"/>
          <w:szCs w:val="24"/>
        </w:rPr>
        <w:t xml:space="preserve">the contested provisions </w:t>
      </w:r>
      <w:r w:rsidR="00AA7699">
        <w:rPr>
          <w:rFonts w:cs="Calibri"/>
          <w:sz w:val="24"/>
          <w:szCs w:val="24"/>
        </w:rPr>
        <w:t xml:space="preserve">of Act 900, </w:t>
      </w:r>
      <w:r w:rsidR="00FD1CCA" w:rsidRPr="00AE7119">
        <w:rPr>
          <w:rFonts w:cs="Calibri"/>
          <w:sz w:val="24"/>
          <w:szCs w:val="24"/>
        </w:rPr>
        <w:t>in 19-02.1-16.1 and 16.2</w:t>
      </w:r>
      <w:r w:rsidR="00900B42" w:rsidRPr="00AE7119">
        <w:rPr>
          <w:rFonts w:cs="Calibri"/>
          <w:sz w:val="24"/>
          <w:szCs w:val="24"/>
        </w:rPr>
        <w:t xml:space="preserve">, however, </w:t>
      </w:r>
      <w:r w:rsidR="00C32EBF" w:rsidRPr="00AE7119">
        <w:rPr>
          <w:rFonts w:cs="Calibri"/>
          <w:sz w:val="24"/>
          <w:szCs w:val="24"/>
        </w:rPr>
        <w:t xml:space="preserve">on remand, </w:t>
      </w:r>
      <w:r w:rsidR="00900B42" w:rsidRPr="00AE7119">
        <w:rPr>
          <w:rFonts w:cs="Calibri"/>
          <w:sz w:val="24"/>
          <w:szCs w:val="24"/>
        </w:rPr>
        <w:t xml:space="preserve">they reversed </w:t>
      </w:r>
      <w:r w:rsidR="000D76D9" w:rsidRPr="00AE7119">
        <w:rPr>
          <w:rFonts w:cs="Calibri"/>
          <w:sz w:val="24"/>
          <w:szCs w:val="24"/>
        </w:rPr>
        <w:t xml:space="preserve">their </w:t>
      </w:r>
      <w:r w:rsidR="005A6BD8" w:rsidRPr="00AE7119">
        <w:rPr>
          <w:rFonts w:cs="Calibri"/>
          <w:sz w:val="24"/>
          <w:szCs w:val="24"/>
        </w:rPr>
        <w:t>decision</w:t>
      </w:r>
      <w:r w:rsidR="000D76D9" w:rsidRPr="00AE7119">
        <w:rPr>
          <w:rFonts w:cs="Calibri"/>
          <w:sz w:val="24"/>
          <w:szCs w:val="24"/>
        </w:rPr>
        <w:t xml:space="preserve"> and </w:t>
      </w:r>
      <w:r w:rsidR="005A6BD8" w:rsidRPr="00AE7119">
        <w:rPr>
          <w:rFonts w:cs="Calibri"/>
          <w:sz w:val="24"/>
          <w:szCs w:val="24"/>
        </w:rPr>
        <w:t>held</w:t>
      </w:r>
      <w:r w:rsidR="000D76D9" w:rsidRPr="00AE7119">
        <w:rPr>
          <w:rFonts w:cs="Calibri"/>
          <w:sz w:val="24"/>
          <w:szCs w:val="24"/>
        </w:rPr>
        <w:t xml:space="preserve"> that </w:t>
      </w:r>
      <w:r w:rsidR="001E388F" w:rsidRPr="00AE7119">
        <w:rPr>
          <w:rFonts w:cs="Calibri"/>
          <w:sz w:val="24"/>
          <w:szCs w:val="24"/>
        </w:rPr>
        <w:t>the laws were not</w:t>
      </w:r>
      <w:r w:rsidR="00FD1CCA" w:rsidRPr="00AE7119">
        <w:rPr>
          <w:rFonts w:cs="Calibri"/>
          <w:sz w:val="24"/>
          <w:szCs w:val="24"/>
        </w:rPr>
        <w:t xml:space="preserve"> preempted under ERISA.</w:t>
      </w:r>
    </w:p>
    <w:p w14:paraId="7500176C" w14:textId="77777777" w:rsidR="009F20C8" w:rsidRPr="00AE7119" w:rsidRDefault="009F20C8" w:rsidP="00172E6C">
      <w:pPr>
        <w:tabs>
          <w:tab w:val="left" w:pos="5134"/>
        </w:tabs>
        <w:spacing w:after="0"/>
        <w:jc w:val="both"/>
        <w:rPr>
          <w:rFonts w:cs="Calibri"/>
          <w:sz w:val="24"/>
          <w:szCs w:val="24"/>
        </w:rPr>
      </w:pPr>
    </w:p>
    <w:p w14:paraId="40A1EB06" w14:textId="1EDC1FD6" w:rsidR="00F84DF8" w:rsidRPr="00AE7119" w:rsidRDefault="0004587C" w:rsidP="00AF1E39">
      <w:pPr>
        <w:tabs>
          <w:tab w:val="left" w:pos="5134"/>
        </w:tabs>
        <w:spacing w:after="0"/>
        <w:jc w:val="both"/>
        <w:rPr>
          <w:rFonts w:cs="Calibri"/>
          <w:sz w:val="24"/>
          <w:szCs w:val="24"/>
        </w:rPr>
      </w:pPr>
      <w:r w:rsidRPr="00AE7119">
        <w:rPr>
          <w:rFonts w:cs="Calibri"/>
          <w:sz w:val="24"/>
          <w:szCs w:val="24"/>
        </w:rPr>
        <w:t xml:space="preserve">Like </w:t>
      </w:r>
      <w:r w:rsidR="00CF2928" w:rsidRPr="00AE7119">
        <w:rPr>
          <w:rFonts w:cs="Calibri"/>
          <w:sz w:val="24"/>
          <w:szCs w:val="24"/>
        </w:rPr>
        <w:t xml:space="preserve">the Supreme Court in </w:t>
      </w:r>
      <w:r w:rsidR="00461B4E" w:rsidRPr="00AE7119">
        <w:rPr>
          <w:rFonts w:cs="Calibri"/>
          <w:i/>
          <w:iCs/>
          <w:sz w:val="24"/>
          <w:szCs w:val="24"/>
        </w:rPr>
        <w:t>Rutledge</w:t>
      </w:r>
      <w:r w:rsidR="00CF2928" w:rsidRPr="00AE7119">
        <w:rPr>
          <w:rFonts w:cs="Calibri"/>
          <w:sz w:val="24"/>
          <w:szCs w:val="24"/>
        </w:rPr>
        <w:t xml:space="preserve">, the </w:t>
      </w:r>
      <w:r w:rsidR="008869C6" w:rsidRPr="00AE7119">
        <w:rPr>
          <w:rFonts w:cs="Calibri"/>
          <w:sz w:val="24"/>
          <w:szCs w:val="24"/>
        </w:rPr>
        <w:t>Eighth</w:t>
      </w:r>
      <w:r w:rsidR="00CF2928" w:rsidRPr="00AE7119">
        <w:rPr>
          <w:rFonts w:cs="Calibri"/>
          <w:sz w:val="24"/>
          <w:szCs w:val="24"/>
        </w:rPr>
        <w:t xml:space="preserve"> Circuit </w:t>
      </w:r>
      <w:r w:rsidR="00804744" w:rsidRPr="00AE7119">
        <w:rPr>
          <w:rFonts w:cs="Calibri"/>
          <w:sz w:val="24"/>
          <w:szCs w:val="24"/>
        </w:rPr>
        <w:t xml:space="preserve">Court </w:t>
      </w:r>
      <w:del w:id="236" w:author="Cook, Jennifer" w:date="2026-04-02T14:42:00Z" w16du:dateUtc="2026-04-02T18:42:00Z">
        <w:r w:rsidR="006449F0" w:rsidRPr="00AE7119" w:rsidDel="00465889">
          <w:rPr>
            <w:rFonts w:cs="Calibri"/>
            <w:sz w:val="24"/>
            <w:szCs w:val="24"/>
          </w:rPr>
          <w:delText xml:space="preserve">applied </w:delText>
        </w:r>
        <w:r w:rsidR="00447B6A" w:rsidRPr="00AE7119" w:rsidDel="00465889">
          <w:rPr>
            <w:rFonts w:cs="Calibri"/>
            <w:sz w:val="24"/>
            <w:szCs w:val="24"/>
          </w:rPr>
          <w:delText xml:space="preserve">reasoning </w:delText>
        </w:r>
        <w:r w:rsidR="006449F0" w:rsidRPr="00AE7119" w:rsidDel="00465889">
          <w:rPr>
            <w:rFonts w:cs="Calibri"/>
            <w:sz w:val="24"/>
            <w:szCs w:val="24"/>
          </w:rPr>
          <w:delText xml:space="preserve">from </w:delText>
        </w:r>
        <w:r w:rsidR="00447B6A" w:rsidRPr="00AE7119" w:rsidDel="00465889">
          <w:rPr>
            <w:rFonts w:cs="Calibri"/>
            <w:i/>
            <w:iCs/>
            <w:sz w:val="24"/>
            <w:szCs w:val="24"/>
          </w:rPr>
          <w:delText>Gobeille</w:delText>
        </w:r>
        <w:r w:rsidR="00153795" w:rsidRPr="00AE7119" w:rsidDel="00465889">
          <w:rPr>
            <w:rFonts w:cs="Calibri"/>
            <w:sz w:val="24"/>
            <w:szCs w:val="24"/>
          </w:rPr>
          <w:delText xml:space="preserve"> </w:delText>
        </w:r>
        <w:r w:rsidR="00804744" w:rsidRPr="00AE7119" w:rsidDel="00465889">
          <w:rPr>
            <w:rFonts w:cs="Calibri"/>
            <w:sz w:val="24"/>
            <w:szCs w:val="24"/>
          </w:rPr>
          <w:delText>to determine</w:delText>
        </w:r>
        <w:r w:rsidR="006449F0" w:rsidRPr="00AE7119" w:rsidDel="00465889">
          <w:rPr>
            <w:rFonts w:cs="Calibri"/>
            <w:sz w:val="24"/>
            <w:szCs w:val="24"/>
          </w:rPr>
          <w:delText xml:space="preserve"> </w:delText>
        </w:r>
      </w:del>
      <w:ins w:id="237" w:author="Cook, Jennifer" w:date="2026-04-02T14:42:00Z" w16du:dateUtc="2026-04-02T18:42:00Z">
        <w:r w:rsidR="00291471">
          <w:rPr>
            <w:rFonts w:cs="Calibri"/>
            <w:sz w:val="24"/>
            <w:szCs w:val="24"/>
          </w:rPr>
          <w:t xml:space="preserve"> held that </w:t>
        </w:r>
      </w:ins>
      <w:r w:rsidR="006449F0" w:rsidRPr="00AE7119">
        <w:rPr>
          <w:rFonts w:cs="Calibri"/>
          <w:sz w:val="24"/>
          <w:szCs w:val="24"/>
        </w:rPr>
        <w:t xml:space="preserve">whether </w:t>
      </w:r>
      <w:r w:rsidR="005D1CAD" w:rsidRPr="00AE7119">
        <w:rPr>
          <w:rFonts w:cs="Calibri"/>
          <w:sz w:val="24"/>
          <w:szCs w:val="24"/>
        </w:rPr>
        <w:t>a</w:t>
      </w:r>
      <w:r w:rsidR="002A55BA" w:rsidRPr="00AE7119">
        <w:rPr>
          <w:rFonts w:cs="Calibri"/>
          <w:sz w:val="24"/>
          <w:szCs w:val="24"/>
        </w:rPr>
        <w:t xml:space="preserve"> </w:t>
      </w:r>
      <w:r w:rsidR="00804744" w:rsidRPr="00AE7119">
        <w:rPr>
          <w:rFonts w:cs="Calibri"/>
          <w:sz w:val="24"/>
          <w:szCs w:val="24"/>
        </w:rPr>
        <w:t>state law “relat</w:t>
      </w:r>
      <w:r w:rsidR="002A55BA" w:rsidRPr="00AE7119">
        <w:rPr>
          <w:rFonts w:cs="Calibri"/>
          <w:sz w:val="24"/>
          <w:szCs w:val="24"/>
        </w:rPr>
        <w:t>es</w:t>
      </w:r>
      <w:r w:rsidR="00804744" w:rsidRPr="00AE7119">
        <w:rPr>
          <w:rFonts w:cs="Calibri"/>
          <w:sz w:val="24"/>
          <w:szCs w:val="24"/>
        </w:rPr>
        <w:t xml:space="preserve"> to” ERISA plans</w:t>
      </w:r>
      <w:r w:rsidR="002A55BA" w:rsidRPr="00AE7119">
        <w:rPr>
          <w:rFonts w:cs="Calibri"/>
          <w:sz w:val="24"/>
          <w:szCs w:val="24"/>
        </w:rPr>
        <w:t xml:space="preserve"> by </w:t>
      </w:r>
      <w:r w:rsidR="00274182" w:rsidRPr="00AE7119">
        <w:rPr>
          <w:rFonts w:cs="Calibri"/>
          <w:sz w:val="24"/>
          <w:szCs w:val="24"/>
        </w:rPr>
        <w:t xml:space="preserve">analyzing whether there is an </w:t>
      </w:r>
      <w:r w:rsidR="00804744" w:rsidRPr="00AE7119">
        <w:rPr>
          <w:rFonts w:cs="Calibri"/>
          <w:sz w:val="24"/>
          <w:szCs w:val="24"/>
        </w:rPr>
        <w:t xml:space="preserve">impermissible “connection with” or “reference to” ERISA plans. </w:t>
      </w:r>
    </w:p>
    <w:p w14:paraId="60CD1BB6" w14:textId="77777777" w:rsidR="009F20C8" w:rsidRPr="00AE7119" w:rsidRDefault="009F20C8" w:rsidP="00172E6C">
      <w:pPr>
        <w:tabs>
          <w:tab w:val="left" w:pos="5134"/>
        </w:tabs>
        <w:spacing w:after="0"/>
        <w:rPr>
          <w:rFonts w:cs="Calibri"/>
          <w:sz w:val="24"/>
          <w:szCs w:val="24"/>
        </w:rPr>
      </w:pPr>
    </w:p>
    <w:p w14:paraId="13B83115" w14:textId="726E54E8" w:rsidR="0098459B" w:rsidRPr="00AE7119" w:rsidRDefault="00CF3905" w:rsidP="00AF1E39">
      <w:pPr>
        <w:tabs>
          <w:tab w:val="left" w:pos="5134"/>
        </w:tabs>
        <w:spacing w:after="0" w:line="240" w:lineRule="auto"/>
        <w:jc w:val="both"/>
        <w:rPr>
          <w:rFonts w:cs="Calibri"/>
          <w:sz w:val="24"/>
          <w:szCs w:val="24"/>
        </w:rPr>
      </w:pPr>
      <w:r w:rsidRPr="00AE7119">
        <w:rPr>
          <w:rFonts w:cs="Calibri"/>
          <w:sz w:val="24"/>
          <w:szCs w:val="24"/>
        </w:rPr>
        <w:lastRenderedPageBreak/>
        <w:t>Considering whether a law has an impermissible “reference to” an ERISA plan, the Court looked to whether the law  “acts immediately and exclusively upon ERISA plans” or “the existence of ERISA plans is essential to the law’s operation.</w:t>
      </w:r>
      <w:r w:rsidR="001106A3" w:rsidRPr="00AE7119">
        <w:rPr>
          <w:rFonts w:cs="Calibri"/>
          <w:sz w:val="24"/>
          <w:szCs w:val="24"/>
        </w:rPr>
        <w:t>”</w:t>
      </w:r>
      <w:r w:rsidR="000D385A" w:rsidRPr="00AE7119">
        <w:rPr>
          <w:rStyle w:val="FootnoteReference"/>
          <w:rFonts w:cs="Calibri"/>
          <w:szCs w:val="16"/>
        </w:rPr>
        <w:footnoteReference w:id="36"/>
      </w:r>
      <w:r w:rsidR="001E41C1" w:rsidRPr="00AE7119">
        <w:rPr>
          <w:rFonts w:cs="Calibri"/>
          <w:sz w:val="24"/>
          <w:szCs w:val="24"/>
        </w:rPr>
        <w:t xml:space="preserve"> </w:t>
      </w:r>
      <w:r w:rsidR="00747C9C" w:rsidRPr="00AE7119">
        <w:rPr>
          <w:rFonts w:cs="Calibri"/>
          <w:sz w:val="24"/>
          <w:szCs w:val="24"/>
        </w:rPr>
        <w:t xml:space="preserve">In the case of North Dakota’s PBM laws, they </w:t>
      </w:r>
      <w:r w:rsidR="00F84DF8" w:rsidRPr="00AE7119">
        <w:rPr>
          <w:rFonts w:cs="Calibri"/>
          <w:sz w:val="24"/>
          <w:szCs w:val="24"/>
        </w:rPr>
        <w:t xml:space="preserve">did not </w:t>
      </w:r>
      <w:r w:rsidR="00747C9C" w:rsidRPr="00AE7119">
        <w:rPr>
          <w:rFonts w:cs="Calibri"/>
          <w:sz w:val="24"/>
          <w:szCs w:val="24"/>
        </w:rPr>
        <w:t xml:space="preserve">make </w:t>
      </w:r>
      <w:r w:rsidR="00F84DF8" w:rsidRPr="00AE7119">
        <w:rPr>
          <w:rFonts w:cs="Calibri"/>
          <w:sz w:val="24"/>
          <w:szCs w:val="24"/>
        </w:rPr>
        <w:t>“reference to” ERISA plans because the law applies to PBMs regardless of who they contract with.</w:t>
      </w:r>
      <w:del w:id="239" w:author="Cook, Jennifer" w:date="2026-04-02T14:45:00Z" w16du:dateUtc="2026-04-02T18:45:00Z">
        <w:r w:rsidR="00F84DF8" w:rsidRPr="00AE7119" w:rsidDel="007D6FFB">
          <w:rPr>
            <w:rFonts w:cs="Calibri"/>
            <w:sz w:val="24"/>
            <w:szCs w:val="24"/>
          </w:rPr>
          <w:delText xml:space="preserve"> </w:delText>
        </w:r>
      </w:del>
      <w:r w:rsidR="00F84DF8" w:rsidRPr="00AE7119">
        <w:rPr>
          <w:rFonts w:cs="Calibri"/>
          <w:sz w:val="24"/>
          <w:szCs w:val="24"/>
        </w:rPr>
        <w:t xml:space="preserve"> </w:t>
      </w:r>
      <w:ins w:id="240" w:author="Cook, Jennifer" w:date="2026-04-02T14:45:00Z" w16du:dateUtc="2026-04-02T18:45:00Z">
        <w:r w:rsidR="007D6FFB">
          <w:rPr>
            <w:rFonts w:cs="Calibri"/>
            <w:sz w:val="24"/>
            <w:szCs w:val="24"/>
          </w:rPr>
          <w:t>The Eighth Circuit</w:t>
        </w:r>
        <w:r w:rsidR="008D2F1B">
          <w:rPr>
            <w:rFonts w:cs="Calibri"/>
            <w:sz w:val="24"/>
            <w:szCs w:val="24"/>
          </w:rPr>
          <w:t xml:space="preserve"> Court followed the deci</w:t>
        </w:r>
      </w:ins>
      <w:ins w:id="241" w:author="Cook, Jennifer" w:date="2026-04-02T14:46:00Z" w16du:dateUtc="2026-04-02T18:46:00Z">
        <w:r w:rsidR="008D2F1B">
          <w:rPr>
            <w:rFonts w:cs="Calibri"/>
            <w:sz w:val="24"/>
            <w:szCs w:val="24"/>
          </w:rPr>
          <w:t xml:space="preserve">sion in </w:t>
        </w:r>
        <w:commentRangeStart w:id="242"/>
        <w:r w:rsidR="008D2F1B" w:rsidRPr="0073192F">
          <w:rPr>
            <w:rFonts w:cs="Calibri"/>
            <w:i/>
            <w:iCs/>
            <w:sz w:val="24"/>
            <w:szCs w:val="24"/>
            <w:rPrChange w:id="243" w:author="AHIP" w:date="2026-06-15T12:15:00Z" w16du:dateUtc="2026-06-15T16:15:00Z">
              <w:rPr>
                <w:rFonts w:cs="Calibri"/>
                <w:sz w:val="24"/>
                <w:szCs w:val="24"/>
              </w:rPr>
            </w:rPrChange>
          </w:rPr>
          <w:t>Rutledge</w:t>
        </w:r>
        <w:r w:rsidR="008D2F1B">
          <w:rPr>
            <w:rFonts w:cs="Calibri"/>
            <w:sz w:val="24"/>
            <w:szCs w:val="24"/>
          </w:rPr>
          <w:t xml:space="preserve"> </w:t>
        </w:r>
      </w:ins>
      <w:commentRangeEnd w:id="242"/>
      <w:r w:rsidR="0073192F">
        <w:rPr>
          <w:rStyle w:val="CommentReference"/>
          <w:rFonts w:cs="Calibri"/>
          <w:sz w:val="24"/>
          <w:szCs w:val="24"/>
        </w:rPr>
        <w:commentReference w:id="242"/>
      </w:r>
      <w:ins w:id="244" w:author="Cook, Jennifer" w:date="2026-04-02T14:46:00Z" w16du:dateUtc="2026-04-02T18:46:00Z">
        <w:r w:rsidR="008D2F1B">
          <w:rPr>
            <w:rFonts w:cs="Calibri"/>
            <w:sz w:val="24"/>
            <w:szCs w:val="24"/>
          </w:rPr>
          <w:t>and held that the “existence of ERISA plans is essential to a law’s operation only if the law cannot apply to an n</w:t>
        </w:r>
        <w:r w:rsidR="00AB1100">
          <w:rPr>
            <w:rFonts w:cs="Calibri"/>
            <w:sz w:val="24"/>
            <w:szCs w:val="24"/>
          </w:rPr>
          <w:t>o</w:t>
        </w:r>
        <w:r w:rsidR="008D2F1B">
          <w:rPr>
            <w:rFonts w:cs="Calibri"/>
            <w:sz w:val="24"/>
            <w:szCs w:val="24"/>
          </w:rPr>
          <w:t>n-ERISA plan</w:t>
        </w:r>
        <w:r w:rsidR="00AB1100">
          <w:rPr>
            <w:rFonts w:cs="Calibri"/>
            <w:sz w:val="24"/>
            <w:szCs w:val="24"/>
          </w:rPr>
          <w:t>.”</w:t>
        </w:r>
      </w:ins>
      <w:ins w:id="245" w:author="Cook, Jennifer" w:date="2026-04-02T14:47:00Z" w16du:dateUtc="2026-04-02T18:47:00Z">
        <w:r w:rsidR="00AB1100">
          <w:rPr>
            <w:rStyle w:val="FootnoteReference"/>
            <w:rFonts w:cs="Calibri"/>
            <w:szCs w:val="24"/>
          </w:rPr>
          <w:footnoteReference w:id="37"/>
        </w:r>
      </w:ins>
    </w:p>
    <w:p w14:paraId="6F03B2B7" w14:textId="77777777" w:rsidR="00010D92" w:rsidRPr="00AE7119" w:rsidRDefault="00010D92" w:rsidP="00172E6C">
      <w:pPr>
        <w:tabs>
          <w:tab w:val="left" w:pos="5134"/>
        </w:tabs>
        <w:spacing w:after="0" w:line="240" w:lineRule="auto"/>
        <w:rPr>
          <w:rFonts w:cs="Calibri"/>
          <w:sz w:val="24"/>
          <w:szCs w:val="24"/>
        </w:rPr>
      </w:pPr>
    </w:p>
    <w:p w14:paraId="7211004B" w14:textId="0E2CCA9E" w:rsidR="00F20ED5" w:rsidRPr="00AE7119" w:rsidRDefault="000F2289" w:rsidP="00172E6C">
      <w:pPr>
        <w:keepNext/>
        <w:tabs>
          <w:tab w:val="left" w:pos="5134"/>
        </w:tabs>
        <w:spacing w:after="0"/>
        <w:rPr>
          <w:rFonts w:cs="Calibri"/>
          <w:sz w:val="24"/>
          <w:szCs w:val="24"/>
        </w:rPr>
      </w:pPr>
      <w:ins w:id="247" w:author="Cook, Jennifer" w:date="2026-04-02T14:49:00Z" w16du:dateUtc="2026-04-02T18:49:00Z">
        <w:r>
          <w:rPr>
            <w:rFonts w:cs="Calibri"/>
            <w:sz w:val="24"/>
            <w:szCs w:val="24"/>
          </w:rPr>
          <w:t xml:space="preserve">In assessing whether the law has a “connection with” ERISA, </w:t>
        </w:r>
      </w:ins>
      <w:del w:id="248" w:author="Cook, Jennifer" w:date="2026-04-02T14:49:00Z" w16du:dateUtc="2026-04-02T18:49:00Z">
        <w:r w:rsidR="00BB34ED" w:rsidRPr="00AE7119" w:rsidDel="000F2289">
          <w:rPr>
            <w:rFonts w:cs="Calibri"/>
            <w:sz w:val="24"/>
            <w:szCs w:val="24"/>
          </w:rPr>
          <w:delText>T</w:delText>
        </w:r>
      </w:del>
      <w:ins w:id="249" w:author="Cook, Jennifer" w:date="2026-04-02T14:49:00Z" w16du:dateUtc="2026-04-02T18:49:00Z">
        <w:r w:rsidR="00B45D75">
          <w:rPr>
            <w:rFonts w:cs="Calibri"/>
            <w:sz w:val="24"/>
            <w:szCs w:val="24"/>
          </w:rPr>
          <w:t>t</w:t>
        </w:r>
      </w:ins>
      <w:r w:rsidR="00BB34ED" w:rsidRPr="00AE7119">
        <w:rPr>
          <w:rFonts w:cs="Calibri"/>
          <w:sz w:val="24"/>
          <w:szCs w:val="24"/>
        </w:rPr>
        <w:t xml:space="preserve">he </w:t>
      </w:r>
      <w:r w:rsidR="008869C6" w:rsidRPr="00AE7119">
        <w:rPr>
          <w:rFonts w:cs="Calibri"/>
          <w:sz w:val="24"/>
          <w:szCs w:val="24"/>
        </w:rPr>
        <w:t>Eighth</w:t>
      </w:r>
      <w:r w:rsidR="00BB34ED" w:rsidRPr="00AE7119">
        <w:rPr>
          <w:rFonts w:cs="Calibri"/>
          <w:sz w:val="24"/>
          <w:szCs w:val="24"/>
        </w:rPr>
        <w:t xml:space="preserve"> Circuit </w:t>
      </w:r>
      <w:r w:rsidR="00BE2330" w:rsidRPr="00AE7119">
        <w:rPr>
          <w:rFonts w:cs="Calibri"/>
          <w:sz w:val="24"/>
          <w:szCs w:val="24"/>
        </w:rPr>
        <w:t>reasoned that</w:t>
      </w:r>
    </w:p>
    <w:p w14:paraId="527C79AD" w14:textId="77777777" w:rsidR="00B70D80" w:rsidRPr="00AE7119" w:rsidRDefault="00B70D80" w:rsidP="00172E6C">
      <w:pPr>
        <w:keepNext/>
        <w:tabs>
          <w:tab w:val="left" w:pos="5134"/>
        </w:tabs>
        <w:spacing w:after="0"/>
        <w:rPr>
          <w:rFonts w:cs="Calibri"/>
          <w:sz w:val="24"/>
          <w:szCs w:val="24"/>
        </w:rPr>
      </w:pPr>
    </w:p>
    <w:p w14:paraId="75BDDB22" w14:textId="398389A9" w:rsidR="00A61DE4" w:rsidRPr="00AE7119" w:rsidRDefault="006440A9" w:rsidP="00D74ABB">
      <w:pPr>
        <w:tabs>
          <w:tab w:val="left" w:pos="5134"/>
        </w:tabs>
        <w:spacing w:after="0"/>
        <w:ind w:left="1440" w:right="1440"/>
        <w:jc w:val="both"/>
        <w:rPr>
          <w:rFonts w:cs="Calibri"/>
          <w:sz w:val="24"/>
          <w:szCs w:val="24"/>
        </w:rPr>
      </w:pPr>
      <w:r w:rsidRPr="00AE7119">
        <w:rPr>
          <w:rFonts w:cs="Calibri"/>
          <w:sz w:val="24"/>
          <w:szCs w:val="24"/>
        </w:rPr>
        <w:t xml:space="preserve">A </w:t>
      </w:r>
      <w:r w:rsidR="00804744" w:rsidRPr="00AE7119">
        <w:rPr>
          <w:rFonts w:cs="Calibri"/>
          <w:sz w:val="24"/>
          <w:szCs w:val="24"/>
        </w:rPr>
        <w:t xml:space="preserve">state law has an impermissible </w:t>
      </w:r>
      <w:r w:rsidR="004159EF" w:rsidRPr="00AE7119">
        <w:rPr>
          <w:rFonts w:cs="Calibri"/>
          <w:sz w:val="24"/>
          <w:szCs w:val="24"/>
        </w:rPr>
        <w:t>‘</w:t>
      </w:r>
      <w:r w:rsidR="00804744" w:rsidRPr="00AE7119">
        <w:rPr>
          <w:rFonts w:cs="Calibri"/>
          <w:sz w:val="24"/>
          <w:szCs w:val="24"/>
        </w:rPr>
        <w:t>connection with</w:t>
      </w:r>
      <w:r w:rsidR="004159EF" w:rsidRPr="00AE7119">
        <w:rPr>
          <w:rFonts w:cs="Calibri"/>
          <w:sz w:val="24"/>
          <w:szCs w:val="24"/>
        </w:rPr>
        <w:t>’</w:t>
      </w:r>
      <w:r w:rsidR="00804744" w:rsidRPr="00AE7119">
        <w:rPr>
          <w:rFonts w:cs="Calibri"/>
          <w:sz w:val="24"/>
          <w:szCs w:val="24"/>
        </w:rPr>
        <w:t xml:space="preserve"> ERISA plans if and only if (1) it </w:t>
      </w:r>
      <w:r w:rsidR="004159EF" w:rsidRPr="00AE7119">
        <w:rPr>
          <w:rFonts w:cs="Calibri"/>
          <w:sz w:val="24"/>
          <w:szCs w:val="24"/>
        </w:rPr>
        <w:t>‘</w:t>
      </w:r>
      <w:r w:rsidR="00804744" w:rsidRPr="00AE7119">
        <w:rPr>
          <w:rFonts w:cs="Calibri"/>
          <w:sz w:val="24"/>
          <w:szCs w:val="24"/>
        </w:rPr>
        <w:t>governs . . . a central matter of plan administration</w:t>
      </w:r>
      <w:r w:rsidR="004159EF" w:rsidRPr="00AE7119">
        <w:rPr>
          <w:rFonts w:cs="Calibri"/>
          <w:sz w:val="24"/>
          <w:szCs w:val="24"/>
        </w:rPr>
        <w:t>’</w:t>
      </w:r>
      <w:r w:rsidR="00804744" w:rsidRPr="00AE7119">
        <w:rPr>
          <w:rFonts w:cs="Calibri"/>
          <w:sz w:val="24"/>
          <w:szCs w:val="24"/>
        </w:rPr>
        <w:t xml:space="preserve">; (2) it </w:t>
      </w:r>
      <w:r w:rsidR="004159EF" w:rsidRPr="00AE7119">
        <w:rPr>
          <w:rFonts w:cs="Calibri"/>
          <w:sz w:val="24"/>
          <w:szCs w:val="24"/>
        </w:rPr>
        <w:t>‘</w:t>
      </w:r>
      <w:r w:rsidR="00804744" w:rsidRPr="00AE7119">
        <w:rPr>
          <w:rFonts w:cs="Calibri"/>
          <w:sz w:val="24"/>
          <w:szCs w:val="24"/>
        </w:rPr>
        <w:t>interferes with nationally uniform plan administration</w:t>
      </w:r>
      <w:r w:rsidR="004159EF" w:rsidRPr="00AE7119">
        <w:rPr>
          <w:rFonts w:cs="Calibri"/>
          <w:sz w:val="24"/>
          <w:szCs w:val="24"/>
        </w:rPr>
        <w:t>’</w:t>
      </w:r>
      <w:r w:rsidR="00804744" w:rsidRPr="00AE7119">
        <w:rPr>
          <w:rFonts w:cs="Calibri"/>
          <w:sz w:val="24"/>
          <w:szCs w:val="24"/>
        </w:rPr>
        <w:t xml:space="preserve">; or (3) </w:t>
      </w:r>
      <w:r w:rsidR="004159EF" w:rsidRPr="00AE7119">
        <w:rPr>
          <w:rFonts w:cs="Calibri"/>
          <w:sz w:val="24"/>
          <w:szCs w:val="24"/>
        </w:rPr>
        <w:t>‘</w:t>
      </w:r>
      <w:r w:rsidR="00804744" w:rsidRPr="00AE7119">
        <w:rPr>
          <w:rFonts w:cs="Calibri"/>
          <w:sz w:val="24"/>
          <w:szCs w:val="24"/>
        </w:rPr>
        <w:t>acute, albeit indirect, economic effects</w:t>
      </w:r>
      <w:r w:rsidR="004159EF" w:rsidRPr="00AE7119">
        <w:rPr>
          <w:rFonts w:cs="Calibri"/>
          <w:sz w:val="24"/>
          <w:szCs w:val="24"/>
        </w:rPr>
        <w:t>’</w:t>
      </w:r>
      <w:r w:rsidR="00804744" w:rsidRPr="00AE7119">
        <w:rPr>
          <w:rFonts w:cs="Calibri"/>
          <w:sz w:val="24"/>
          <w:szCs w:val="24"/>
        </w:rPr>
        <w:t xml:space="preserve"> of the law </w:t>
      </w:r>
      <w:r w:rsidR="004159EF" w:rsidRPr="00AE7119">
        <w:rPr>
          <w:rFonts w:cs="Calibri"/>
          <w:sz w:val="24"/>
          <w:szCs w:val="24"/>
        </w:rPr>
        <w:t>‘</w:t>
      </w:r>
      <w:r w:rsidR="00804744" w:rsidRPr="00AE7119">
        <w:rPr>
          <w:rFonts w:cs="Calibri"/>
          <w:sz w:val="24"/>
          <w:szCs w:val="24"/>
        </w:rPr>
        <w:t>force an ERISA plan to adopt a certain scheme of substantive coverage or effectively restrict its choice of insurers.</w:t>
      </w:r>
      <w:r w:rsidR="004159EF" w:rsidRPr="00AE7119">
        <w:rPr>
          <w:rFonts w:cs="Calibri"/>
          <w:sz w:val="24"/>
          <w:szCs w:val="24"/>
        </w:rPr>
        <w:t>’</w:t>
      </w:r>
      <w:r w:rsidR="007446F2" w:rsidRPr="00AE7119">
        <w:rPr>
          <w:rStyle w:val="FootnoteReference"/>
          <w:rFonts w:cs="Calibri"/>
          <w:szCs w:val="16"/>
        </w:rPr>
        <w:footnoteReference w:id="38"/>
      </w:r>
      <w:r w:rsidR="00804744" w:rsidRPr="00AE7119">
        <w:rPr>
          <w:rFonts w:cs="Calibri"/>
          <w:sz w:val="24"/>
          <w:szCs w:val="24"/>
        </w:rPr>
        <w:t xml:space="preserve"> </w:t>
      </w:r>
      <w:r w:rsidR="00931A4E" w:rsidRPr="00AE7119">
        <w:rPr>
          <w:rFonts w:cs="Calibri"/>
          <w:sz w:val="24"/>
          <w:szCs w:val="24"/>
        </w:rPr>
        <w:t xml:space="preserve"> </w:t>
      </w:r>
    </w:p>
    <w:p w14:paraId="1835B566" w14:textId="77777777" w:rsidR="00B70D80" w:rsidRPr="00AE7119" w:rsidRDefault="00B70D80" w:rsidP="00172E6C">
      <w:pPr>
        <w:tabs>
          <w:tab w:val="left" w:pos="5134"/>
        </w:tabs>
        <w:spacing w:after="0"/>
        <w:ind w:left="720" w:right="720"/>
        <w:jc w:val="both"/>
        <w:rPr>
          <w:rFonts w:cs="Calibri"/>
          <w:sz w:val="24"/>
          <w:szCs w:val="24"/>
        </w:rPr>
      </w:pPr>
    </w:p>
    <w:p w14:paraId="75F3ABFF" w14:textId="74B408B0" w:rsidR="00F84DF8" w:rsidRPr="00AE7119" w:rsidRDefault="00804744" w:rsidP="00AF1E39">
      <w:pPr>
        <w:tabs>
          <w:tab w:val="left" w:pos="5134"/>
        </w:tabs>
        <w:spacing w:after="0" w:line="240" w:lineRule="auto"/>
        <w:jc w:val="both"/>
        <w:rPr>
          <w:rFonts w:cs="Calibri"/>
          <w:sz w:val="24"/>
          <w:szCs w:val="24"/>
        </w:rPr>
      </w:pPr>
      <w:r w:rsidRPr="00AE7119">
        <w:rPr>
          <w:rFonts w:cs="Calibri"/>
          <w:sz w:val="24"/>
          <w:szCs w:val="24"/>
        </w:rPr>
        <w:t xml:space="preserve">The </w:t>
      </w:r>
      <w:r w:rsidR="00215570" w:rsidRPr="00AE7119">
        <w:rPr>
          <w:rFonts w:cs="Calibri"/>
          <w:sz w:val="24"/>
          <w:szCs w:val="24"/>
        </w:rPr>
        <w:t xml:space="preserve">Eighth </w:t>
      </w:r>
      <w:r w:rsidR="004A2BB3" w:rsidRPr="00AE7119">
        <w:rPr>
          <w:rFonts w:cs="Calibri"/>
          <w:sz w:val="24"/>
          <w:szCs w:val="24"/>
        </w:rPr>
        <w:t>Circuit</w:t>
      </w:r>
      <w:r w:rsidR="009E07E7" w:rsidRPr="00AE7119">
        <w:rPr>
          <w:rFonts w:cs="Calibri"/>
          <w:sz w:val="24"/>
          <w:szCs w:val="24"/>
        </w:rPr>
        <w:t>,</w:t>
      </w:r>
      <w:r w:rsidR="00DC16F2" w:rsidRPr="00AE7119">
        <w:rPr>
          <w:rFonts w:cs="Calibri"/>
          <w:sz w:val="24"/>
          <w:szCs w:val="24"/>
        </w:rPr>
        <w:t xml:space="preserve"> </w:t>
      </w:r>
      <w:r w:rsidR="00791FD9" w:rsidRPr="00AE7119">
        <w:rPr>
          <w:rFonts w:cs="Calibri"/>
          <w:sz w:val="24"/>
          <w:szCs w:val="24"/>
        </w:rPr>
        <w:t>quot</w:t>
      </w:r>
      <w:r w:rsidR="009E07E7" w:rsidRPr="00AE7119">
        <w:rPr>
          <w:rFonts w:cs="Calibri"/>
          <w:sz w:val="24"/>
          <w:szCs w:val="24"/>
        </w:rPr>
        <w:t>ing</w:t>
      </w:r>
      <w:r w:rsidR="00791FD9" w:rsidRPr="00AE7119">
        <w:rPr>
          <w:rFonts w:cs="Calibri"/>
          <w:sz w:val="24"/>
          <w:szCs w:val="24"/>
        </w:rPr>
        <w:t xml:space="preserve"> </w:t>
      </w:r>
      <w:r w:rsidR="00461B4E" w:rsidRPr="00AE7119">
        <w:rPr>
          <w:rFonts w:cs="Calibri"/>
          <w:i/>
          <w:iCs/>
          <w:sz w:val="24"/>
          <w:szCs w:val="24"/>
        </w:rPr>
        <w:t>Rutledge</w:t>
      </w:r>
      <w:r w:rsidR="009E07E7" w:rsidRPr="00AE7119">
        <w:rPr>
          <w:rFonts w:cs="Calibri"/>
          <w:i/>
          <w:iCs/>
          <w:sz w:val="24"/>
          <w:szCs w:val="24"/>
        </w:rPr>
        <w:t>,</w:t>
      </w:r>
      <w:r w:rsidRPr="00AE7119">
        <w:rPr>
          <w:rFonts w:cs="Calibri"/>
          <w:sz w:val="24"/>
          <w:szCs w:val="24"/>
        </w:rPr>
        <w:t xml:space="preserve"> </w:t>
      </w:r>
      <w:del w:id="250" w:author="Cook, Jennifer" w:date="2026-04-02T14:49:00Z" w16du:dateUtc="2026-04-02T18:49:00Z">
        <w:r w:rsidR="009E07E7" w:rsidRPr="00AE7119" w:rsidDel="00B45D75">
          <w:rPr>
            <w:rFonts w:cs="Calibri"/>
            <w:sz w:val="24"/>
            <w:szCs w:val="24"/>
          </w:rPr>
          <w:delText xml:space="preserve">softened the </w:delText>
        </w:r>
        <w:r w:rsidR="000401F2" w:rsidRPr="00AE7119" w:rsidDel="00B45D75">
          <w:rPr>
            <w:rFonts w:cs="Calibri"/>
            <w:sz w:val="24"/>
            <w:szCs w:val="24"/>
          </w:rPr>
          <w:delText>emphasis on uniformity</w:delText>
        </w:r>
        <w:r w:rsidR="00685934" w:rsidRPr="00AE7119" w:rsidDel="00B45D75">
          <w:rPr>
            <w:rFonts w:cs="Calibri"/>
            <w:sz w:val="24"/>
            <w:szCs w:val="24"/>
          </w:rPr>
          <w:delText xml:space="preserve"> in the “connection with” analysis</w:delText>
        </w:r>
        <w:r w:rsidR="008B24DA" w:rsidRPr="00AE7119" w:rsidDel="00B45D75">
          <w:rPr>
            <w:rFonts w:cs="Calibri"/>
            <w:sz w:val="24"/>
            <w:szCs w:val="24"/>
          </w:rPr>
          <w:delText xml:space="preserve"> </w:delText>
        </w:r>
        <w:r w:rsidR="00AD600B" w:rsidRPr="00AE7119" w:rsidDel="00B45D75">
          <w:rPr>
            <w:rFonts w:cs="Calibri"/>
            <w:sz w:val="24"/>
            <w:szCs w:val="24"/>
          </w:rPr>
          <w:delText>saying</w:delText>
        </w:r>
        <w:r w:rsidR="00685934" w:rsidRPr="00AE7119" w:rsidDel="00B45D75">
          <w:rPr>
            <w:rFonts w:cs="Calibri"/>
            <w:sz w:val="24"/>
            <w:szCs w:val="24"/>
          </w:rPr>
          <w:delText>,</w:delText>
        </w:r>
      </w:del>
      <w:ins w:id="251" w:author="Cook, Jennifer" w:date="2026-04-02T14:49:00Z" w16du:dateUtc="2026-04-02T18:49:00Z">
        <w:r w:rsidR="00B45D75">
          <w:rPr>
            <w:rFonts w:cs="Calibri"/>
            <w:sz w:val="24"/>
            <w:szCs w:val="24"/>
          </w:rPr>
          <w:t xml:space="preserve">stated that </w:t>
        </w:r>
      </w:ins>
      <w:r w:rsidR="00CF3905" w:rsidRPr="00AE7119">
        <w:rPr>
          <w:rFonts w:cs="Calibri"/>
          <w:sz w:val="24"/>
          <w:szCs w:val="24"/>
        </w:rPr>
        <w:t xml:space="preserve"> “the mere fact that a state law ‘affects an ERISA plan or causes some </w:t>
      </w:r>
      <w:proofErr w:type="spellStart"/>
      <w:r w:rsidR="00CF3905" w:rsidRPr="00AE7119">
        <w:rPr>
          <w:rFonts w:cs="Calibri"/>
          <w:sz w:val="24"/>
          <w:szCs w:val="24"/>
        </w:rPr>
        <w:t>disuniformity</w:t>
      </w:r>
      <w:proofErr w:type="spellEnd"/>
      <w:r w:rsidR="00CF3905" w:rsidRPr="00AE7119">
        <w:rPr>
          <w:rFonts w:cs="Calibri"/>
          <w:sz w:val="24"/>
          <w:szCs w:val="24"/>
        </w:rPr>
        <w:t xml:space="preserve"> in plan administration’”</w:t>
      </w:r>
      <w:r w:rsidRPr="00AE7119">
        <w:rPr>
          <w:rFonts w:cs="Calibri"/>
          <w:sz w:val="24"/>
          <w:szCs w:val="24"/>
        </w:rPr>
        <w:t xml:space="preserve"> does not mean the law meets </w:t>
      </w:r>
      <w:del w:id="252" w:author="Cook, Jennifer" w:date="2026-04-02T14:50:00Z" w16du:dateUtc="2026-04-02T18:50:00Z">
        <w:r w:rsidRPr="00AE7119" w:rsidDel="00BC0C77">
          <w:rPr>
            <w:rFonts w:cs="Calibri"/>
            <w:sz w:val="24"/>
            <w:szCs w:val="24"/>
          </w:rPr>
          <w:delText xml:space="preserve">this </w:delText>
        </w:r>
      </w:del>
      <w:ins w:id="253" w:author="Cook, Jennifer" w:date="2026-04-02T14:50:00Z" w16du:dateUtc="2026-04-02T18:50:00Z">
        <w:r w:rsidR="00BC0C77">
          <w:rPr>
            <w:rFonts w:cs="Calibri"/>
            <w:sz w:val="24"/>
            <w:szCs w:val="24"/>
          </w:rPr>
          <w:t>the “connection with”</w:t>
        </w:r>
        <w:r w:rsidR="00BC0C77" w:rsidRPr="00AE7119">
          <w:rPr>
            <w:rFonts w:cs="Calibri"/>
            <w:sz w:val="24"/>
            <w:szCs w:val="24"/>
          </w:rPr>
          <w:t xml:space="preserve"> </w:t>
        </w:r>
      </w:ins>
      <w:r w:rsidRPr="00AE7119">
        <w:rPr>
          <w:rFonts w:cs="Calibri"/>
          <w:sz w:val="24"/>
          <w:szCs w:val="24"/>
        </w:rPr>
        <w:t xml:space="preserve">standard, </w:t>
      </w:r>
      <w:r w:rsidR="00174757" w:rsidRPr="00AE7119">
        <w:rPr>
          <w:rFonts w:cs="Calibri"/>
          <w:sz w:val="24"/>
          <w:szCs w:val="24"/>
        </w:rPr>
        <w:t>“</w:t>
      </w:r>
      <w:r w:rsidRPr="00AE7119">
        <w:rPr>
          <w:rFonts w:cs="Calibri"/>
          <w:sz w:val="24"/>
          <w:szCs w:val="24"/>
        </w:rPr>
        <w:t>especiall</w:t>
      </w:r>
      <w:r w:rsidR="0090771F" w:rsidRPr="00AE7119">
        <w:rPr>
          <w:rFonts w:cs="Calibri"/>
          <w:sz w:val="24"/>
          <w:szCs w:val="24"/>
        </w:rPr>
        <w:t>y</w:t>
      </w:r>
      <w:r w:rsidR="00E51AB7" w:rsidRPr="00AE7119">
        <w:rPr>
          <w:rFonts w:cs="Calibri"/>
          <w:sz w:val="24"/>
          <w:szCs w:val="24"/>
        </w:rPr>
        <w:t>…</w:t>
      </w:r>
      <w:r w:rsidR="0090771F" w:rsidRPr="00AE7119">
        <w:rPr>
          <w:rFonts w:cs="Calibri"/>
          <w:sz w:val="24"/>
          <w:szCs w:val="24"/>
        </w:rPr>
        <w:t>if</w:t>
      </w:r>
      <w:r w:rsidRPr="00AE7119">
        <w:rPr>
          <w:rFonts w:cs="Calibri"/>
          <w:sz w:val="24"/>
          <w:szCs w:val="24"/>
        </w:rPr>
        <w:t xml:space="preserve"> the law merely affects costs.</w:t>
      </w:r>
      <w:r w:rsidR="00E51AB7" w:rsidRPr="00AE7119">
        <w:rPr>
          <w:rFonts w:cs="Calibri"/>
          <w:sz w:val="24"/>
          <w:szCs w:val="24"/>
        </w:rPr>
        <w:t>’</w:t>
      </w:r>
      <w:r w:rsidRPr="00AE7119">
        <w:rPr>
          <w:rFonts w:cs="Calibri"/>
          <w:sz w:val="24"/>
          <w:szCs w:val="24"/>
        </w:rPr>
        <w:t>”</w:t>
      </w:r>
      <w:r w:rsidR="0012282E">
        <w:rPr>
          <w:rStyle w:val="FootnoteReference"/>
          <w:rFonts w:cs="Calibri"/>
          <w:szCs w:val="24"/>
        </w:rPr>
        <w:footnoteReference w:id="39"/>
      </w:r>
      <w:r w:rsidRPr="00AE7119">
        <w:rPr>
          <w:rFonts w:cs="Calibri"/>
          <w:sz w:val="24"/>
          <w:szCs w:val="24"/>
        </w:rPr>
        <w:t xml:space="preserve"> </w:t>
      </w:r>
      <w:r w:rsidR="000639F8" w:rsidRPr="00AE7119">
        <w:rPr>
          <w:rFonts w:cs="Calibri"/>
          <w:sz w:val="24"/>
          <w:szCs w:val="24"/>
        </w:rPr>
        <w:t>The</w:t>
      </w:r>
      <w:r w:rsidR="00DB2BC2" w:rsidRPr="00AE7119">
        <w:rPr>
          <w:rFonts w:cs="Calibri"/>
          <w:sz w:val="24"/>
          <w:szCs w:val="24"/>
        </w:rPr>
        <w:t xml:space="preserve"> </w:t>
      </w:r>
      <w:r w:rsidR="008869C6" w:rsidRPr="00AE7119">
        <w:rPr>
          <w:rFonts w:cs="Calibri"/>
          <w:sz w:val="24"/>
          <w:szCs w:val="24"/>
        </w:rPr>
        <w:t>Eighth</w:t>
      </w:r>
      <w:r w:rsidR="000639F8" w:rsidRPr="00AE7119">
        <w:rPr>
          <w:rFonts w:cs="Calibri"/>
          <w:sz w:val="24"/>
          <w:szCs w:val="24"/>
        </w:rPr>
        <w:t xml:space="preserve"> </w:t>
      </w:r>
      <w:r w:rsidR="00DB2BC2" w:rsidRPr="00AE7119">
        <w:rPr>
          <w:rFonts w:cs="Calibri"/>
          <w:sz w:val="24"/>
          <w:szCs w:val="24"/>
        </w:rPr>
        <w:t xml:space="preserve">Circuit </w:t>
      </w:r>
      <w:r w:rsidR="00AD600B" w:rsidRPr="00AE7119">
        <w:rPr>
          <w:rFonts w:cs="Calibri"/>
          <w:sz w:val="24"/>
          <w:szCs w:val="24"/>
        </w:rPr>
        <w:t>further clarified its focus</w:t>
      </w:r>
      <w:r w:rsidR="00CD72A5" w:rsidRPr="00AE7119">
        <w:rPr>
          <w:rFonts w:cs="Calibri"/>
          <w:sz w:val="24"/>
          <w:szCs w:val="24"/>
        </w:rPr>
        <w:t xml:space="preserve"> </w:t>
      </w:r>
      <w:r w:rsidR="00686DC2" w:rsidRPr="00AE7119">
        <w:rPr>
          <w:rFonts w:cs="Calibri"/>
          <w:sz w:val="24"/>
          <w:szCs w:val="24"/>
        </w:rPr>
        <w:t xml:space="preserve">stating that </w:t>
      </w:r>
      <w:r w:rsidRPr="00AE7119">
        <w:rPr>
          <w:rFonts w:cs="Calibri"/>
          <w:sz w:val="24"/>
          <w:szCs w:val="24"/>
        </w:rPr>
        <w:t xml:space="preserve">ERISA pre-emption is “primarily concerned with pre-empting laws that require </w:t>
      </w:r>
      <w:r w:rsidR="00686DC2" w:rsidRPr="00AE7119">
        <w:rPr>
          <w:rFonts w:cs="Calibri"/>
          <w:sz w:val="24"/>
          <w:szCs w:val="24"/>
        </w:rPr>
        <w:t>p</w:t>
      </w:r>
      <w:r w:rsidR="00965308" w:rsidRPr="00AE7119">
        <w:rPr>
          <w:rFonts w:cs="Calibri"/>
          <w:sz w:val="24"/>
          <w:szCs w:val="24"/>
        </w:rPr>
        <w:t>roviders</w:t>
      </w:r>
      <w:r w:rsidR="00686DC2" w:rsidRPr="00AE7119">
        <w:rPr>
          <w:rFonts w:cs="Calibri"/>
          <w:sz w:val="24"/>
          <w:szCs w:val="24"/>
        </w:rPr>
        <w:t xml:space="preserve"> </w:t>
      </w:r>
      <w:r w:rsidRPr="00AE7119">
        <w:rPr>
          <w:rFonts w:cs="Calibri"/>
          <w:sz w:val="24"/>
          <w:szCs w:val="24"/>
        </w:rPr>
        <w:t>to structure benefit plans in particular ways, such as by requiring payment of specific benefits or by binding plan administrators to specific rules for determining beneficiary status.”</w:t>
      </w:r>
      <w:r w:rsidR="00D974C2" w:rsidRPr="00AE7119">
        <w:rPr>
          <w:rStyle w:val="FootnoteReference"/>
          <w:rFonts w:cs="Calibri"/>
          <w:szCs w:val="16"/>
        </w:rPr>
        <w:footnoteReference w:id="40"/>
      </w:r>
      <w:r w:rsidRPr="00AE7119">
        <w:rPr>
          <w:rFonts w:cs="Calibri"/>
          <w:sz w:val="24"/>
          <w:szCs w:val="24"/>
        </w:rPr>
        <w:t xml:space="preserve"> </w:t>
      </w:r>
    </w:p>
    <w:p w14:paraId="29D55376" w14:textId="77777777" w:rsidR="00F84DF8" w:rsidRPr="00AE7119" w:rsidRDefault="00F84DF8" w:rsidP="00172E6C">
      <w:pPr>
        <w:tabs>
          <w:tab w:val="left" w:pos="5134"/>
        </w:tabs>
        <w:spacing w:after="0" w:line="240" w:lineRule="auto"/>
        <w:rPr>
          <w:rFonts w:cs="Calibri"/>
          <w:sz w:val="24"/>
          <w:szCs w:val="24"/>
        </w:rPr>
      </w:pPr>
    </w:p>
    <w:p w14:paraId="71A615A0" w14:textId="731CC95D" w:rsidR="00804744" w:rsidRPr="00AE7119" w:rsidRDefault="00196DEC" w:rsidP="00AF1E39">
      <w:pPr>
        <w:tabs>
          <w:tab w:val="left" w:pos="5134"/>
        </w:tabs>
        <w:spacing w:after="0" w:line="240" w:lineRule="auto"/>
        <w:jc w:val="both"/>
        <w:rPr>
          <w:rFonts w:cs="Calibri"/>
          <w:sz w:val="24"/>
          <w:szCs w:val="24"/>
        </w:rPr>
      </w:pPr>
      <w:r w:rsidRPr="00AE7119">
        <w:rPr>
          <w:rFonts w:cs="Calibri"/>
          <w:sz w:val="24"/>
          <w:szCs w:val="24"/>
        </w:rPr>
        <w:t>T</w:t>
      </w:r>
      <w:del w:id="254" w:author="Cook, Jennifer" w:date="2026-04-02T14:51:00Z" w16du:dateUtc="2026-04-02T18:51:00Z">
        <w:r w:rsidRPr="00AE7119" w:rsidDel="00574DFF">
          <w:rPr>
            <w:rFonts w:cs="Calibri"/>
            <w:sz w:val="24"/>
            <w:szCs w:val="24"/>
          </w:rPr>
          <w:delText xml:space="preserve">he </w:delText>
        </w:r>
        <w:r w:rsidR="008869C6" w:rsidRPr="00AE7119" w:rsidDel="00574DFF">
          <w:rPr>
            <w:rFonts w:cs="Calibri"/>
            <w:sz w:val="24"/>
            <w:szCs w:val="24"/>
          </w:rPr>
          <w:delText>Eighth</w:delText>
        </w:r>
        <w:r w:rsidRPr="00AE7119" w:rsidDel="00574DFF">
          <w:rPr>
            <w:rFonts w:cs="Calibri"/>
            <w:sz w:val="24"/>
            <w:szCs w:val="24"/>
          </w:rPr>
          <w:delText xml:space="preserve"> Circuit did not find any “reference to” ERISA plans</w:delText>
        </w:r>
        <w:r w:rsidR="00AF6B22" w:rsidRPr="00AE7119" w:rsidDel="00574DFF">
          <w:rPr>
            <w:rFonts w:cs="Calibri"/>
            <w:sz w:val="24"/>
            <w:szCs w:val="24"/>
          </w:rPr>
          <w:delText xml:space="preserve"> because the law </w:delText>
        </w:r>
        <w:r w:rsidR="00B435F0" w:rsidRPr="00AE7119" w:rsidDel="00574DFF">
          <w:rPr>
            <w:rFonts w:cs="Calibri"/>
            <w:sz w:val="24"/>
            <w:szCs w:val="24"/>
          </w:rPr>
          <w:delText>applies to PBMs regardless of who they have a contract with</w:delText>
        </w:r>
        <w:r w:rsidR="00F84DF8" w:rsidRPr="00AE7119" w:rsidDel="00574DFF">
          <w:rPr>
            <w:rFonts w:cs="Calibri"/>
            <w:sz w:val="24"/>
            <w:szCs w:val="24"/>
          </w:rPr>
          <w:delText xml:space="preserve">. The </w:delText>
        </w:r>
        <w:r w:rsidR="008869C6" w:rsidRPr="00AE7119" w:rsidDel="00574DFF">
          <w:rPr>
            <w:rFonts w:cs="Calibri"/>
            <w:sz w:val="24"/>
            <w:szCs w:val="24"/>
          </w:rPr>
          <w:delText>Eighth</w:delText>
        </w:r>
        <w:r w:rsidR="00F84DF8" w:rsidRPr="00AE7119" w:rsidDel="00574DFF">
          <w:rPr>
            <w:rFonts w:cs="Calibri"/>
            <w:sz w:val="24"/>
            <w:szCs w:val="24"/>
          </w:rPr>
          <w:delText xml:space="preserve"> Circuit Court </w:delText>
        </w:r>
        <w:r w:rsidR="00C35E16" w:rsidRPr="00376845" w:rsidDel="00574DFF">
          <w:rPr>
            <w:rFonts w:cs="Calibri"/>
            <w:sz w:val="24"/>
            <w:szCs w:val="24"/>
          </w:rPr>
          <w:delText xml:space="preserve">following the decision in Rutledge, holding </w:delText>
        </w:r>
        <w:r w:rsidR="00F84DF8" w:rsidRPr="00AE7119" w:rsidDel="00574DFF">
          <w:rPr>
            <w:rFonts w:cs="Calibri"/>
            <w:sz w:val="24"/>
            <w:szCs w:val="24"/>
          </w:rPr>
          <w:delText xml:space="preserve"> that the “</w:delText>
        </w:r>
        <w:r w:rsidR="00CE7454" w:rsidRPr="00AE7119" w:rsidDel="00574DFF">
          <w:rPr>
            <w:rFonts w:cs="Calibri"/>
            <w:sz w:val="24"/>
            <w:szCs w:val="24"/>
          </w:rPr>
          <w:delText xml:space="preserve">existence of ERISA plans is essential to </w:delText>
        </w:r>
        <w:r w:rsidR="00894443" w:rsidRPr="00AE7119" w:rsidDel="00574DFF">
          <w:rPr>
            <w:rFonts w:cs="Calibri"/>
            <w:sz w:val="24"/>
            <w:szCs w:val="24"/>
          </w:rPr>
          <w:delText>a</w:delText>
        </w:r>
        <w:r w:rsidR="00CE7454" w:rsidRPr="00AE7119" w:rsidDel="00574DFF">
          <w:rPr>
            <w:rFonts w:cs="Calibri"/>
            <w:sz w:val="24"/>
            <w:szCs w:val="24"/>
          </w:rPr>
          <w:delText xml:space="preserve"> law’s operation only </w:delText>
        </w:r>
        <w:r w:rsidR="00A70D73" w:rsidRPr="00AE7119" w:rsidDel="00574DFF">
          <w:rPr>
            <w:rFonts w:cs="Calibri"/>
            <w:sz w:val="24"/>
            <w:szCs w:val="24"/>
          </w:rPr>
          <w:delText>if the law cannot apply to a no</w:delText>
        </w:r>
        <w:r w:rsidR="00A70D73" w:rsidRPr="00DE14F2" w:rsidDel="00574DFF">
          <w:rPr>
            <w:rFonts w:cs="Calibri"/>
            <w:sz w:val="24"/>
            <w:szCs w:val="24"/>
          </w:rPr>
          <w:delText>n-ERISA plan.</w:delText>
        </w:r>
        <w:r w:rsidR="00AA7699" w:rsidRPr="00DE14F2" w:rsidDel="00574DFF">
          <w:rPr>
            <w:rFonts w:cs="Calibri"/>
            <w:sz w:val="24"/>
            <w:szCs w:val="24"/>
          </w:rPr>
          <w:delText>”</w:delText>
        </w:r>
        <w:r w:rsidR="00DE14F2" w:rsidDel="00574DFF">
          <w:rPr>
            <w:rStyle w:val="FootnoteReference"/>
            <w:rFonts w:cs="Calibri"/>
            <w:szCs w:val="24"/>
          </w:rPr>
          <w:footnoteReference w:id="41"/>
        </w:r>
      </w:del>
      <w:r w:rsidR="00A70D73" w:rsidRPr="00AE7119">
        <w:rPr>
          <w:rFonts w:cs="Calibri"/>
          <w:sz w:val="24"/>
          <w:szCs w:val="24"/>
        </w:rPr>
        <w:t xml:space="preserve"> </w:t>
      </w:r>
    </w:p>
    <w:p w14:paraId="3537D93B" w14:textId="77777777" w:rsidR="00FD2AD7" w:rsidRPr="00AE7119" w:rsidRDefault="00FD2AD7" w:rsidP="00172E6C">
      <w:pPr>
        <w:tabs>
          <w:tab w:val="left" w:pos="5134"/>
        </w:tabs>
        <w:spacing w:after="0" w:line="240" w:lineRule="auto"/>
        <w:rPr>
          <w:rFonts w:cs="Calibri"/>
          <w:sz w:val="24"/>
          <w:szCs w:val="24"/>
        </w:rPr>
      </w:pPr>
    </w:p>
    <w:p w14:paraId="58056984" w14:textId="51B485BE" w:rsidR="00573B13" w:rsidRDefault="00C50DD7" w:rsidP="00172E6C">
      <w:pPr>
        <w:tabs>
          <w:tab w:val="left" w:pos="5134"/>
        </w:tabs>
        <w:spacing w:after="0" w:line="240" w:lineRule="auto"/>
        <w:jc w:val="both"/>
        <w:rPr>
          <w:rFonts w:cs="Calibri"/>
          <w:sz w:val="24"/>
          <w:szCs w:val="24"/>
        </w:rPr>
      </w:pPr>
      <w:r w:rsidRPr="00AE7119">
        <w:rPr>
          <w:rFonts w:cs="Calibri"/>
          <w:sz w:val="24"/>
          <w:szCs w:val="24"/>
        </w:rPr>
        <w:t xml:space="preserve">The Court in </w:t>
      </w:r>
      <w:r w:rsidR="00461B4E" w:rsidRPr="00AE7119">
        <w:rPr>
          <w:rFonts w:cs="Calibri"/>
          <w:i/>
          <w:iCs/>
          <w:sz w:val="24"/>
          <w:szCs w:val="24"/>
        </w:rPr>
        <w:t>Wehbi</w:t>
      </w:r>
      <w:r w:rsidRPr="00AE7119">
        <w:rPr>
          <w:rFonts w:cs="Calibri"/>
          <w:sz w:val="24"/>
          <w:szCs w:val="24"/>
        </w:rPr>
        <w:t xml:space="preserve"> </w:t>
      </w:r>
      <w:del w:id="257" w:author="Cook, Jennifer" w:date="2026-04-02T14:51:00Z" w16du:dateUtc="2026-04-02T18:51:00Z">
        <w:r w:rsidR="00822415" w:rsidRPr="00AE7119" w:rsidDel="00574DFF">
          <w:rPr>
            <w:rFonts w:cs="Calibri"/>
            <w:sz w:val="24"/>
            <w:szCs w:val="24"/>
          </w:rPr>
          <w:delText xml:space="preserve">also </w:delText>
        </w:r>
      </w:del>
      <w:r w:rsidR="00E2116D" w:rsidRPr="00AE7119">
        <w:rPr>
          <w:rFonts w:cs="Calibri"/>
          <w:sz w:val="24"/>
          <w:szCs w:val="24"/>
        </w:rPr>
        <w:t xml:space="preserve">held </w:t>
      </w:r>
      <w:r w:rsidR="00F80C57" w:rsidRPr="00AE7119">
        <w:rPr>
          <w:rFonts w:cs="Calibri"/>
          <w:sz w:val="24"/>
          <w:szCs w:val="24"/>
        </w:rPr>
        <w:t>that</w:t>
      </w:r>
      <w:r w:rsidR="003E5F61" w:rsidRPr="00AE7119">
        <w:rPr>
          <w:rFonts w:cs="Calibri"/>
          <w:sz w:val="24"/>
          <w:szCs w:val="24"/>
        </w:rPr>
        <w:t xml:space="preserve"> the </w:t>
      </w:r>
      <w:r w:rsidR="00804744" w:rsidRPr="00AE7119">
        <w:rPr>
          <w:rFonts w:cs="Calibri"/>
          <w:sz w:val="24"/>
          <w:szCs w:val="24"/>
        </w:rPr>
        <w:t>challenged provisions of the North Dakota law</w:t>
      </w:r>
      <w:r w:rsidR="003E5F61" w:rsidRPr="00AE7119">
        <w:rPr>
          <w:rFonts w:cs="Calibri"/>
          <w:sz w:val="24"/>
          <w:szCs w:val="24"/>
        </w:rPr>
        <w:t xml:space="preserve"> did not meet the </w:t>
      </w:r>
      <w:r w:rsidR="00804744" w:rsidRPr="00AE7119">
        <w:rPr>
          <w:rFonts w:cs="Calibri"/>
          <w:sz w:val="24"/>
          <w:szCs w:val="24"/>
        </w:rPr>
        <w:t>“connection-with” standard, and</w:t>
      </w:r>
      <w:r w:rsidR="001F4761" w:rsidRPr="00AE7119">
        <w:rPr>
          <w:rFonts w:cs="Calibri"/>
          <w:sz w:val="24"/>
          <w:szCs w:val="24"/>
        </w:rPr>
        <w:t xml:space="preserve"> therefore</w:t>
      </w:r>
      <w:r w:rsidR="00BB52E4" w:rsidRPr="00AE7119">
        <w:rPr>
          <w:rFonts w:cs="Calibri"/>
          <w:sz w:val="24"/>
          <w:szCs w:val="24"/>
        </w:rPr>
        <w:t>,</w:t>
      </w:r>
      <w:r w:rsidR="001F4761" w:rsidRPr="00AE7119">
        <w:rPr>
          <w:rFonts w:cs="Calibri"/>
          <w:sz w:val="24"/>
          <w:szCs w:val="24"/>
        </w:rPr>
        <w:t xml:space="preserve"> </w:t>
      </w:r>
      <w:del w:id="258" w:author="Cook, Jennifer" w:date="2026-04-02T14:52:00Z" w16du:dateUtc="2026-04-02T18:52:00Z">
        <w:r w:rsidR="00F80C57" w:rsidRPr="00AE7119" w:rsidDel="00574DFF">
          <w:rPr>
            <w:rFonts w:cs="Calibri"/>
            <w:sz w:val="24"/>
            <w:szCs w:val="24"/>
          </w:rPr>
          <w:delText xml:space="preserve">were </w:delText>
        </w:r>
      </w:del>
      <w:ins w:id="259" w:author="Cook, Jennifer" w:date="2026-04-02T14:52:00Z" w16du:dateUtc="2026-04-02T18:52:00Z">
        <w:r w:rsidR="00574DFF">
          <w:rPr>
            <w:rFonts w:cs="Calibri"/>
            <w:sz w:val="24"/>
            <w:szCs w:val="24"/>
          </w:rPr>
          <w:t xml:space="preserve">was </w:t>
        </w:r>
      </w:ins>
      <w:r w:rsidR="00F80C57" w:rsidRPr="00AE7119">
        <w:rPr>
          <w:rFonts w:cs="Calibri"/>
          <w:sz w:val="24"/>
          <w:szCs w:val="24"/>
        </w:rPr>
        <w:t>not preempted under ERISA</w:t>
      </w:r>
      <w:r w:rsidR="00804744" w:rsidRPr="00AE7119">
        <w:rPr>
          <w:rFonts w:cs="Calibri"/>
          <w:sz w:val="24"/>
          <w:szCs w:val="24"/>
        </w:rPr>
        <w:t xml:space="preserve">. </w:t>
      </w:r>
      <w:r w:rsidR="00474568" w:rsidRPr="00AE7119">
        <w:rPr>
          <w:rFonts w:cs="Calibri"/>
          <w:sz w:val="24"/>
          <w:szCs w:val="24"/>
        </w:rPr>
        <w:t>The Court</w:t>
      </w:r>
      <w:r w:rsidR="00C07106" w:rsidRPr="00AE7119">
        <w:rPr>
          <w:rFonts w:cs="Calibri"/>
          <w:sz w:val="24"/>
          <w:szCs w:val="24"/>
        </w:rPr>
        <w:t xml:space="preserve"> </w:t>
      </w:r>
      <w:r w:rsidR="00922113" w:rsidRPr="00AE7119">
        <w:rPr>
          <w:rFonts w:cs="Calibri"/>
          <w:sz w:val="24"/>
          <w:szCs w:val="24"/>
        </w:rPr>
        <w:t xml:space="preserve">reasoned that </w:t>
      </w:r>
      <w:r w:rsidR="005E26AB" w:rsidRPr="00AE7119">
        <w:rPr>
          <w:rFonts w:cs="Calibri"/>
          <w:sz w:val="24"/>
          <w:szCs w:val="24"/>
        </w:rPr>
        <w:t>certain</w:t>
      </w:r>
      <w:r w:rsidR="00804744" w:rsidRPr="00AE7119">
        <w:rPr>
          <w:rFonts w:cs="Calibri"/>
          <w:sz w:val="24"/>
          <w:szCs w:val="24"/>
        </w:rPr>
        <w:t xml:space="preserve"> provisions </w:t>
      </w:r>
      <w:r w:rsidR="00207747" w:rsidRPr="00AE7119">
        <w:rPr>
          <w:rFonts w:cs="Calibri"/>
          <w:sz w:val="24"/>
          <w:szCs w:val="24"/>
        </w:rPr>
        <w:t>were</w:t>
      </w:r>
      <w:r w:rsidR="0091428C" w:rsidRPr="00AE7119">
        <w:rPr>
          <w:rFonts w:cs="Calibri"/>
          <w:sz w:val="24"/>
          <w:szCs w:val="24"/>
        </w:rPr>
        <w:t xml:space="preserve"> not preempted because they were </w:t>
      </w:r>
      <w:r w:rsidR="00804744" w:rsidRPr="00AE7119">
        <w:rPr>
          <w:rFonts w:cs="Calibri"/>
          <w:sz w:val="24"/>
          <w:szCs w:val="24"/>
        </w:rPr>
        <w:t xml:space="preserve">“merely </w:t>
      </w:r>
      <w:r w:rsidR="00804744" w:rsidRPr="00AE7119">
        <w:rPr>
          <w:rFonts w:cs="Calibri"/>
          <w:i/>
          <w:iCs/>
          <w:sz w:val="24"/>
          <w:szCs w:val="24"/>
        </w:rPr>
        <w:t>authoriz</w:t>
      </w:r>
      <w:r w:rsidR="005E26AB" w:rsidRPr="00AE7119">
        <w:rPr>
          <w:rFonts w:cs="Calibri"/>
          <w:i/>
          <w:iCs/>
          <w:sz w:val="24"/>
          <w:szCs w:val="24"/>
        </w:rPr>
        <w:t>ing</w:t>
      </w:r>
      <w:r w:rsidR="00804744" w:rsidRPr="00AE7119">
        <w:rPr>
          <w:rFonts w:cs="Calibri"/>
          <w:sz w:val="24"/>
          <w:szCs w:val="24"/>
        </w:rPr>
        <w:t xml:space="preserve"> pharmacies to do certain things</w:t>
      </w:r>
      <w:r w:rsidR="00573B13" w:rsidRPr="00AE7119">
        <w:rPr>
          <w:rFonts w:cs="Calibri"/>
          <w:sz w:val="24"/>
          <w:szCs w:val="24"/>
        </w:rPr>
        <w:t>.</w:t>
      </w:r>
      <w:r w:rsidR="00804744" w:rsidRPr="00AE7119">
        <w:rPr>
          <w:rFonts w:cs="Calibri"/>
          <w:sz w:val="24"/>
          <w:szCs w:val="24"/>
        </w:rPr>
        <w:t xml:space="preserve">” </w:t>
      </w:r>
      <w:r w:rsidR="00573B13" w:rsidRPr="00AE7119">
        <w:rPr>
          <w:rFonts w:cs="Calibri"/>
          <w:sz w:val="24"/>
          <w:szCs w:val="24"/>
        </w:rPr>
        <w:t>Those provisions were:</w:t>
      </w:r>
      <w:r w:rsidR="00804744" w:rsidRPr="00AE7119">
        <w:rPr>
          <w:rFonts w:cs="Calibri"/>
          <w:sz w:val="24"/>
          <w:szCs w:val="24"/>
        </w:rPr>
        <w:t xml:space="preserve"> </w:t>
      </w:r>
    </w:p>
    <w:p w14:paraId="05BA5AB6" w14:textId="77777777" w:rsidR="00A677C7" w:rsidRPr="00AE7119" w:rsidRDefault="00A677C7" w:rsidP="00172E6C">
      <w:pPr>
        <w:tabs>
          <w:tab w:val="left" w:pos="5134"/>
        </w:tabs>
        <w:spacing w:after="0" w:line="240" w:lineRule="auto"/>
        <w:jc w:val="both"/>
        <w:rPr>
          <w:rFonts w:cs="Calibri"/>
          <w:sz w:val="24"/>
          <w:szCs w:val="24"/>
        </w:rPr>
      </w:pPr>
    </w:p>
    <w:p w14:paraId="43480209" w14:textId="7C6F8277" w:rsidR="00573B13" w:rsidRPr="00AE7119" w:rsidRDefault="00465AC9" w:rsidP="00172E6C">
      <w:pPr>
        <w:pStyle w:val="ListParagraph"/>
        <w:numPr>
          <w:ilvl w:val="0"/>
          <w:numId w:val="4"/>
        </w:numPr>
        <w:tabs>
          <w:tab w:val="left" w:pos="720"/>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 xml:space="preserve">16.1(5): disclose certain information to the plan </w:t>
      </w:r>
      <w:proofErr w:type="gramStart"/>
      <w:r w:rsidR="00804744" w:rsidRPr="00AE7119">
        <w:rPr>
          <w:rFonts w:cs="Calibri"/>
          <w:sz w:val="24"/>
          <w:szCs w:val="24"/>
        </w:rPr>
        <w:t>sponsor</w:t>
      </w:r>
      <w:r w:rsidRPr="00AE7119">
        <w:rPr>
          <w:rFonts w:cs="Calibri"/>
          <w:sz w:val="24"/>
          <w:szCs w:val="24"/>
        </w:rPr>
        <w:t>;</w:t>
      </w:r>
      <w:proofErr w:type="gramEnd"/>
      <w:r w:rsidRPr="00AE7119">
        <w:rPr>
          <w:rFonts w:cs="Calibri"/>
          <w:sz w:val="24"/>
          <w:szCs w:val="24"/>
        </w:rPr>
        <w:t xml:space="preserve"> </w:t>
      </w:r>
    </w:p>
    <w:p w14:paraId="0395F674" w14:textId="70D36E12" w:rsidR="00573B13" w:rsidRPr="00AE7119" w:rsidRDefault="00FD2AD7"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 xml:space="preserve">16.1(7): provide relevant information to a </w:t>
      </w:r>
      <w:proofErr w:type="gramStart"/>
      <w:r w:rsidR="00804744" w:rsidRPr="00AE7119">
        <w:rPr>
          <w:rFonts w:cs="Calibri"/>
          <w:sz w:val="24"/>
          <w:szCs w:val="24"/>
        </w:rPr>
        <w:t>patient</w:t>
      </w:r>
      <w:r w:rsidR="00465AC9" w:rsidRPr="00AE7119">
        <w:rPr>
          <w:rFonts w:cs="Calibri"/>
          <w:sz w:val="24"/>
          <w:szCs w:val="24"/>
        </w:rPr>
        <w:t>;</w:t>
      </w:r>
      <w:proofErr w:type="gramEnd"/>
      <w:r w:rsidR="00465AC9" w:rsidRPr="00AE7119">
        <w:rPr>
          <w:rFonts w:cs="Calibri"/>
          <w:sz w:val="24"/>
          <w:szCs w:val="24"/>
        </w:rPr>
        <w:t xml:space="preserve"> </w:t>
      </w:r>
    </w:p>
    <w:p w14:paraId="01D4318E" w14:textId="77777777"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 xml:space="preserve">16.1(8): mail or deliver drugs to a patient as an ancillary </w:t>
      </w:r>
      <w:proofErr w:type="gramStart"/>
      <w:r w:rsidR="00804744" w:rsidRPr="00AE7119">
        <w:rPr>
          <w:rFonts w:cs="Calibri"/>
          <w:sz w:val="24"/>
          <w:szCs w:val="24"/>
        </w:rPr>
        <w:t>service</w:t>
      </w:r>
      <w:r w:rsidRPr="00AE7119">
        <w:rPr>
          <w:rFonts w:cs="Calibri"/>
          <w:sz w:val="24"/>
          <w:szCs w:val="24"/>
        </w:rPr>
        <w:t>;</w:t>
      </w:r>
      <w:proofErr w:type="gramEnd"/>
      <w:r w:rsidRPr="00AE7119">
        <w:rPr>
          <w:rFonts w:cs="Calibri"/>
          <w:sz w:val="24"/>
          <w:szCs w:val="24"/>
        </w:rPr>
        <w:t xml:space="preserve"> </w:t>
      </w:r>
    </w:p>
    <w:p w14:paraId="5F9F210A" w14:textId="2690FFAF"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16.1(9): charge shipping and handling fees to patients requesting prescriptions to be mailed or delivered</w:t>
      </w:r>
      <w:r w:rsidRPr="00AE7119">
        <w:rPr>
          <w:rFonts w:cs="Calibri"/>
          <w:sz w:val="24"/>
          <w:szCs w:val="24"/>
        </w:rPr>
        <w:t>;</w:t>
      </w:r>
      <w:r w:rsidR="006E4FEB">
        <w:rPr>
          <w:rStyle w:val="FootnoteReference"/>
          <w:rFonts w:cs="Calibri"/>
          <w:szCs w:val="24"/>
        </w:rPr>
        <w:footnoteReference w:id="42"/>
      </w:r>
    </w:p>
    <w:p w14:paraId="430C1F0D" w14:textId="77777777" w:rsidR="00B35924" w:rsidRPr="00AE7119" w:rsidRDefault="00B35924" w:rsidP="00172E6C">
      <w:pPr>
        <w:pStyle w:val="ListParagraph"/>
        <w:tabs>
          <w:tab w:val="left" w:pos="5134"/>
        </w:tabs>
        <w:spacing w:after="0" w:line="240" w:lineRule="auto"/>
        <w:jc w:val="both"/>
        <w:rPr>
          <w:rFonts w:cs="Calibri"/>
          <w:sz w:val="24"/>
          <w:szCs w:val="24"/>
        </w:rPr>
      </w:pPr>
    </w:p>
    <w:p w14:paraId="341C68D6" w14:textId="7E29EC6C" w:rsidR="00A22844" w:rsidRPr="00AE7119" w:rsidRDefault="003A4B19" w:rsidP="00172E6C">
      <w:pPr>
        <w:tabs>
          <w:tab w:val="left" w:pos="5134"/>
        </w:tabs>
        <w:spacing w:after="0" w:line="240" w:lineRule="auto"/>
        <w:jc w:val="both"/>
        <w:rPr>
          <w:rFonts w:cs="Calibri"/>
          <w:i/>
          <w:iCs/>
          <w:sz w:val="24"/>
          <w:szCs w:val="24"/>
        </w:rPr>
      </w:pPr>
      <w:r w:rsidRPr="00AE7119">
        <w:rPr>
          <w:rFonts w:cs="Calibri"/>
          <w:sz w:val="24"/>
          <w:szCs w:val="24"/>
        </w:rPr>
        <w:t>T</w:t>
      </w:r>
      <w:r w:rsidR="0078280B" w:rsidRPr="00AE7119">
        <w:rPr>
          <w:rFonts w:cs="Calibri"/>
          <w:sz w:val="24"/>
          <w:szCs w:val="24"/>
        </w:rPr>
        <w:t xml:space="preserve">he </w:t>
      </w:r>
      <w:r w:rsidR="008869C6" w:rsidRPr="00AE7119">
        <w:rPr>
          <w:rFonts w:cs="Calibri"/>
          <w:sz w:val="24"/>
          <w:szCs w:val="24"/>
        </w:rPr>
        <w:t>Eighth</w:t>
      </w:r>
      <w:r w:rsidR="0078280B" w:rsidRPr="00AE7119">
        <w:rPr>
          <w:rFonts w:cs="Calibri"/>
          <w:sz w:val="24"/>
          <w:szCs w:val="24"/>
        </w:rPr>
        <w:t xml:space="preserve"> Circuit says that “These provisions affect PBMs only insofar as they prevent PBMs from preventing pharmacies/pharmacists from engaging in</w:t>
      </w:r>
      <w:r w:rsidRPr="00AE7119">
        <w:rPr>
          <w:rFonts w:cs="Calibri"/>
          <w:sz w:val="24"/>
          <w:szCs w:val="24"/>
        </w:rPr>
        <w:t xml:space="preserve"> these practices</w:t>
      </w:r>
      <w:r w:rsidR="00496AAD" w:rsidRPr="00AE7119">
        <w:rPr>
          <w:rFonts w:cs="Calibri"/>
          <w:sz w:val="24"/>
          <w:szCs w:val="24"/>
        </w:rPr>
        <w:t>.</w:t>
      </w:r>
      <w:r w:rsidR="009F3462" w:rsidRPr="00AE7119">
        <w:rPr>
          <w:rFonts w:cs="Calibri"/>
          <w:sz w:val="24"/>
          <w:szCs w:val="24"/>
        </w:rPr>
        <w:t xml:space="preserve"> This constitutes at most, a regulation of a noncentral ‘matter of plan administration’ with </w:t>
      </w:r>
      <w:r w:rsidR="009F3462" w:rsidRPr="00AE7119">
        <w:rPr>
          <w:rFonts w:cs="Calibri"/>
          <w:i/>
          <w:iCs/>
          <w:sz w:val="24"/>
          <w:szCs w:val="24"/>
        </w:rPr>
        <w:t>de</w:t>
      </w:r>
      <w:r w:rsidR="00397BAA" w:rsidRPr="00AE7119">
        <w:rPr>
          <w:rFonts w:cs="Calibri"/>
          <w:i/>
          <w:iCs/>
          <w:sz w:val="24"/>
          <w:szCs w:val="24"/>
        </w:rPr>
        <w:t xml:space="preserve"> </w:t>
      </w:r>
      <w:r w:rsidR="0063134A" w:rsidRPr="00AE7119">
        <w:rPr>
          <w:rFonts w:cs="Calibri"/>
          <w:i/>
          <w:iCs/>
          <w:sz w:val="24"/>
          <w:szCs w:val="24"/>
        </w:rPr>
        <w:t>minimis</w:t>
      </w:r>
      <w:r w:rsidR="009F3462" w:rsidRPr="00AE7119">
        <w:rPr>
          <w:rFonts w:cs="Calibri"/>
          <w:sz w:val="24"/>
          <w:szCs w:val="24"/>
        </w:rPr>
        <w:t xml:space="preserve"> economic effects</w:t>
      </w:r>
      <w:r w:rsidR="00397BAA" w:rsidRPr="00AE7119">
        <w:rPr>
          <w:rFonts w:cs="Calibri"/>
          <w:sz w:val="24"/>
          <w:szCs w:val="24"/>
        </w:rPr>
        <w:t xml:space="preserve"> and impact on the uniformity of plan administration across states.”</w:t>
      </w:r>
      <w:r w:rsidR="00016D92" w:rsidRPr="00AE7119">
        <w:rPr>
          <w:rStyle w:val="FootnoteReference"/>
          <w:rFonts w:cs="Calibri"/>
          <w:szCs w:val="16"/>
        </w:rPr>
        <w:footnoteReference w:id="43"/>
      </w:r>
      <w:r w:rsidR="002B517E" w:rsidRPr="00AE7119">
        <w:rPr>
          <w:rFonts w:cs="Calibri"/>
          <w:sz w:val="24"/>
          <w:szCs w:val="24"/>
        </w:rPr>
        <w:t xml:space="preserve"> The </w:t>
      </w:r>
      <w:r w:rsidR="004763C9" w:rsidRPr="00AE7119">
        <w:rPr>
          <w:rFonts w:cs="Calibri"/>
          <w:i/>
          <w:iCs/>
          <w:sz w:val="24"/>
          <w:szCs w:val="24"/>
        </w:rPr>
        <w:t>Wehbi</w:t>
      </w:r>
      <w:r w:rsidR="004763C9" w:rsidRPr="00AE7119">
        <w:rPr>
          <w:rFonts w:cs="Calibri"/>
          <w:sz w:val="24"/>
          <w:szCs w:val="24"/>
        </w:rPr>
        <w:t xml:space="preserve"> </w:t>
      </w:r>
      <w:r w:rsidR="002B517E" w:rsidRPr="00AE7119">
        <w:rPr>
          <w:rFonts w:cs="Calibri"/>
          <w:sz w:val="24"/>
          <w:szCs w:val="24"/>
        </w:rPr>
        <w:t xml:space="preserve">court draws a distinction between </w:t>
      </w:r>
      <w:r w:rsidR="003500C5" w:rsidRPr="00AE7119">
        <w:rPr>
          <w:rFonts w:cs="Calibri"/>
          <w:sz w:val="24"/>
          <w:szCs w:val="24"/>
        </w:rPr>
        <w:t xml:space="preserve">allowing pharmacies to decline to </w:t>
      </w:r>
      <w:r w:rsidR="009C68B8" w:rsidRPr="00AE7119">
        <w:rPr>
          <w:rFonts w:cs="Calibri"/>
          <w:sz w:val="24"/>
          <w:szCs w:val="24"/>
        </w:rPr>
        <w:t xml:space="preserve">dispense a prescription </w:t>
      </w:r>
      <w:r w:rsidR="00822415" w:rsidRPr="00AE7119">
        <w:rPr>
          <w:rFonts w:cs="Calibri"/>
          <w:sz w:val="24"/>
          <w:szCs w:val="24"/>
        </w:rPr>
        <w:t>i</w:t>
      </w:r>
      <w:r w:rsidR="009C68B8" w:rsidRPr="00AE7119">
        <w:rPr>
          <w:rFonts w:cs="Calibri"/>
          <w:sz w:val="24"/>
          <w:szCs w:val="24"/>
        </w:rPr>
        <w:t>f the reimbursement is too low</w:t>
      </w:r>
      <w:r w:rsidR="004C7B0E" w:rsidRPr="00AE7119">
        <w:rPr>
          <w:rFonts w:cs="Calibri"/>
          <w:sz w:val="24"/>
          <w:szCs w:val="24"/>
        </w:rPr>
        <w:t xml:space="preserve"> and </w:t>
      </w:r>
      <w:r w:rsidR="00881EA0" w:rsidRPr="00AE7119">
        <w:rPr>
          <w:rFonts w:cs="Calibri"/>
          <w:sz w:val="24"/>
          <w:szCs w:val="24"/>
        </w:rPr>
        <w:t>“requiring payment of specific benefits.”</w:t>
      </w:r>
      <w:r w:rsidR="00CE00D0" w:rsidRPr="00AE7119">
        <w:rPr>
          <w:rStyle w:val="FootnoteReference"/>
          <w:rFonts w:cs="Calibri"/>
          <w:szCs w:val="16"/>
        </w:rPr>
        <w:footnoteReference w:id="44"/>
      </w:r>
    </w:p>
    <w:p w14:paraId="15DE6357" w14:textId="77777777" w:rsidR="003A4B19" w:rsidRPr="00AE7119" w:rsidRDefault="003A4B19" w:rsidP="00172E6C">
      <w:pPr>
        <w:tabs>
          <w:tab w:val="left" w:pos="5134"/>
        </w:tabs>
        <w:spacing w:after="0" w:line="240" w:lineRule="auto"/>
        <w:jc w:val="both"/>
        <w:rPr>
          <w:rFonts w:cs="Calibri"/>
          <w:sz w:val="24"/>
          <w:szCs w:val="24"/>
        </w:rPr>
      </w:pPr>
    </w:p>
    <w:p w14:paraId="32521723" w14:textId="00ABAA22" w:rsidR="00804744" w:rsidRPr="00AE7119" w:rsidRDefault="00637047" w:rsidP="00172E6C">
      <w:pPr>
        <w:tabs>
          <w:tab w:val="left" w:pos="5134"/>
        </w:tabs>
        <w:spacing w:after="0" w:line="240" w:lineRule="auto"/>
        <w:jc w:val="both"/>
        <w:rPr>
          <w:rFonts w:cs="Calibri"/>
          <w:sz w:val="24"/>
          <w:szCs w:val="24"/>
        </w:rPr>
      </w:pPr>
      <w:r w:rsidRPr="00AE7119">
        <w:rPr>
          <w:rFonts w:cs="Calibri"/>
          <w:sz w:val="24"/>
          <w:szCs w:val="24"/>
        </w:rPr>
        <w:t xml:space="preserve">The Court explained that </w:t>
      </w:r>
      <w:r w:rsidR="00804744" w:rsidRPr="00AE7119">
        <w:rPr>
          <w:rFonts w:cs="Calibri"/>
          <w:sz w:val="24"/>
          <w:szCs w:val="24"/>
        </w:rPr>
        <w:t>Sections 16.1(11) and 16.2(4)</w:t>
      </w:r>
      <w:r w:rsidR="00AA7699">
        <w:rPr>
          <w:rFonts w:cs="Calibri"/>
          <w:sz w:val="24"/>
          <w:szCs w:val="24"/>
        </w:rPr>
        <w:t xml:space="preserve"> </w:t>
      </w:r>
      <w:r w:rsidR="00AA7699" w:rsidRPr="00640042">
        <w:rPr>
          <w:rFonts w:cs="Calibri"/>
          <w:sz w:val="24"/>
          <w:szCs w:val="24"/>
        </w:rPr>
        <w:t>of</w:t>
      </w:r>
      <w:r w:rsidR="004E0A06" w:rsidRPr="00640042">
        <w:rPr>
          <w:rFonts w:cs="Calibri"/>
          <w:sz w:val="24"/>
          <w:szCs w:val="24"/>
        </w:rPr>
        <w:t xml:space="preserve"> the North Dakota law</w:t>
      </w:r>
      <w:r w:rsidR="00804744" w:rsidRPr="00AE7119">
        <w:rPr>
          <w:rFonts w:cs="Calibri"/>
          <w:sz w:val="24"/>
          <w:szCs w:val="24"/>
        </w:rPr>
        <w:t xml:space="preserve"> also did not meet the “connection-with” standard because they “merely limit the accreditation requirements that a PBM may impose on pharmacies as a condition for participation in its network.”</w:t>
      </w:r>
      <w:r w:rsidR="00802357">
        <w:rPr>
          <w:rStyle w:val="FootnoteReference"/>
          <w:rFonts w:cs="Calibri"/>
          <w:szCs w:val="24"/>
        </w:rPr>
        <w:footnoteReference w:id="45"/>
      </w:r>
      <w:r w:rsidRPr="00AE7119">
        <w:rPr>
          <w:rFonts w:cs="Calibri"/>
          <w:sz w:val="24"/>
          <w:szCs w:val="24"/>
        </w:rPr>
        <w:t xml:space="preserve"> </w:t>
      </w:r>
      <w:r w:rsidR="009E6AFC" w:rsidRPr="00AE7119">
        <w:rPr>
          <w:rFonts w:cs="Calibri"/>
          <w:sz w:val="24"/>
          <w:szCs w:val="24"/>
        </w:rPr>
        <w:t>The Court said s</w:t>
      </w:r>
      <w:r w:rsidR="00804744" w:rsidRPr="00AE7119">
        <w:rPr>
          <w:rFonts w:cs="Calibri"/>
          <w:sz w:val="24"/>
          <w:szCs w:val="24"/>
        </w:rPr>
        <w:t>ections 16.1(10) and 16.2(2) also did not meet the “connection-with” standard because these provisions merely “require PBMs to disclose basic information to pharmacies and plan sponsors upon request.”</w:t>
      </w:r>
      <w:r w:rsidR="001159FA">
        <w:rPr>
          <w:rStyle w:val="FootnoteReference"/>
          <w:rFonts w:cs="Calibri"/>
          <w:szCs w:val="24"/>
        </w:rPr>
        <w:footnoteReference w:id="46"/>
      </w:r>
      <w:r w:rsidR="00BE254F" w:rsidRPr="00AE7119">
        <w:rPr>
          <w:rFonts w:cs="Calibri"/>
          <w:sz w:val="24"/>
          <w:szCs w:val="24"/>
        </w:rPr>
        <w:t xml:space="preserve"> The Court explained </w:t>
      </w:r>
      <w:r w:rsidR="00882B75" w:rsidRPr="00AE7119">
        <w:rPr>
          <w:rFonts w:cs="Calibri"/>
          <w:sz w:val="24"/>
          <w:szCs w:val="24"/>
        </w:rPr>
        <w:t>that section</w:t>
      </w:r>
      <w:r w:rsidR="00804744" w:rsidRPr="00AE7119">
        <w:rPr>
          <w:rFonts w:cs="Calibri"/>
          <w:sz w:val="24"/>
          <w:szCs w:val="24"/>
        </w:rPr>
        <w:t xml:space="preserve"> 16.2(3)</w:t>
      </w:r>
      <w:r w:rsidR="00882B75" w:rsidRPr="00AE7119">
        <w:rPr>
          <w:rFonts w:cs="Calibri"/>
          <w:sz w:val="24"/>
          <w:szCs w:val="24"/>
        </w:rPr>
        <w:t>,</w:t>
      </w:r>
      <w:r w:rsidR="00804744" w:rsidRPr="00AE7119">
        <w:rPr>
          <w:rFonts w:cs="Calibri"/>
          <w:sz w:val="24"/>
          <w:szCs w:val="24"/>
        </w:rPr>
        <w:t xml:space="preserve"> which prohibits a PBM from having “an ownership interest in a patient assistance program and a mail order specialty pharmacy,” </w:t>
      </w:r>
      <w:r w:rsidR="0055096B" w:rsidRPr="00AE7119">
        <w:rPr>
          <w:rFonts w:cs="Calibri"/>
          <w:sz w:val="24"/>
          <w:szCs w:val="24"/>
        </w:rPr>
        <w:t xml:space="preserve">did not reach the pre-emption threshold </w:t>
      </w:r>
      <w:r w:rsidR="00BE254F" w:rsidRPr="00AE7119">
        <w:rPr>
          <w:rFonts w:cs="Calibri"/>
          <w:sz w:val="24"/>
          <w:szCs w:val="24"/>
        </w:rPr>
        <w:t xml:space="preserve">because compliance </w:t>
      </w:r>
      <w:r w:rsidR="007860FC" w:rsidRPr="00AE7119">
        <w:rPr>
          <w:rFonts w:cs="Calibri"/>
          <w:sz w:val="24"/>
          <w:szCs w:val="24"/>
        </w:rPr>
        <w:t xml:space="preserve">with the law </w:t>
      </w:r>
      <w:r w:rsidR="00A22844" w:rsidRPr="00AE7119">
        <w:rPr>
          <w:rFonts w:cs="Calibri"/>
          <w:sz w:val="24"/>
          <w:szCs w:val="24"/>
        </w:rPr>
        <w:t>was the responsibility of</w:t>
      </w:r>
      <w:r w:rsidR="007860FC" w:rsidRPr="00AE7119">
        <w:rPr>
          <w:rFonts w:cs="Calibri"/>
          <w:sz w:val="24"/>
          <w:szCs w:val="24"/>
        </w:rPr>
        <w:t xml:space="preserve"> the </w:t>
      </w:r>
      <w:r w:rsidR="00804744" w:rsidRPr="00AE7119">
        <w:rPr>
          <w:rFonts w:cs="Calibri"/>
          <w:sz w:val="24"/>
          <w:szCs w:val="24"/>
        </w:rPr>
        <w:t>PBM</w:t>
      </w:r>
      <w:r w:rsidR="007860FC" w:rsidRPr="00AE7119">
        <w:rPr>
          <w:rFonts w:cs="Calibri"/>
          <w:sz w:val="24"/>
          <w:szCs w:val="24"/>
        </w:rPr>
        <w:t xml:space="preserve">, and </w:t>
      </w:r>
      <w:r w:rsidR="00701F8D" w:rsidRPr="00AE7119">
        <w:rPr>
          <w:rFonts w:cs="Calibri"/>
          <w:sz w:val="24"/>
          <w:szCs w:val="24"/>
        </w:rPr>
        <w:t>therefore</w:t>
      </w:r>
      <w:r w:rsidR="00A22844" w:rsidRPr="00AE7119">
        <w:rPr>
          <w:rFonts w:cs="Calibri"/>
          <w:sz w:val="24"/>
          <w:szCs w:val="24"/>
        </w:rPr>
        <w:t>,</w:t>
      </w:r>
      <w:r w:rsidR="00701F8D" w:rsidRPr="00AE7119">
        <w:rPr>
          <w:rFonts w:cs="Calibri"/>
          <w:sz w:val="24"/>
          <w:szCs w:val="24"/>
        </w:rPr>
        <w:t xml:space="preserve"> the PBM </w:t>
      </w:r>
      <w:r w:rsidR="00882B75" w:rsidRPr="00AE7119">
        <w:rPr>
          <w:rFonts w:cs="Calibri"/>
          <w:sz w:val="24"/>
          <w:szCs w:val="24"/>
        </w:rPr>
        <w:t xml:space="preserve">(and not the law) </w:t>
      </w:r>
      <w:r w:rsidR="00701F8D" w:rsidRPr="00AE7119">
        <w:rPr>
          <w:rFonts w:cs="Calibri"/>
          <w:sz w:val="24"/>
          <w:szCs w:val="24"/>
        </w:rPr>
        <w:t xml:space="preserve">was responsible for </w:t>
      </w:r>
      <w:r w:rsidR="00804744" w:rsidRPr="00AE7119">
        <w:rPr>
          <w:rFonts w:cs="Calibri"/>
          <w:sz w:val="24"/>
          <w:szCs w:val="24"/>
        </w:rPr>
        <w:t>any effect on ERISA plans’ beneficiaries</w:t>
      </w:r>
      <w:r w:rsidR="00A22844" w:rsidRPr="00AE7119">
        <w:rPr>
          <w:rFonts w:cs="Calibri"/>
          <w:sz w:val="24"/>
          <w:szCs w:val="24"/>
        </w:rPr>
        <w:t>.</w:t>
      </w:r>
      <w:r w:rsidR="007D1C80">
        <w:rPr>
          <w:rStyle w:val="FootnoteReference"/>
          <w:rFonts w:cs="Calibri"/>
          <w:szCs w:val="24"/>
        </w:rPr>
        <w:footnoteReference w:id="47"/>
      </w:r>
      <w:r w:rsidR="00804744" w:rsidRPr="00AE7119">
        <w:rPr>
          <w:rFonts w:cs="Calibri"/>
          <w:sz w:val="24"/>
          <w:szCs w:val="24"/>
        </w:rPr>
        <w:t xml:space="preserve"> </w:t>
      </w:r>
    </w:p>
    <w:p w14:paraId="2CA6209A" w14:textId="77777777" w:rsidR="00840F31" w:rsidRPr="00AE7119" w:rsidRDefault="00840F31" w:rsidP="00172E6C">
      <w:pPr>
        <w:tabs>
          <w:tab w:val="left" w:pos="5134"/>
        </w:tabs>
        <w:spacing w:after="0"/>
        <w:jc w:val="both"/>
        <w:rPr>
          <w:rFonts w:cs="Calibri"/>
          <w:sz w:val="24"/>
          <w:szCs w:val="24"/>
        </w:rPr>
      </w:pPr>
    </w:p>
    <w:p w14:paraId="14A5C3E4" w14:textId="5C15D739" w:rsidR="00172E6C" w:rsidRPr="00E27DC8" w:rsidRDefault="00461B4E" w:rsidP="00172E6C">
      <w:pPr>
        <w:keepNext/>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Mulready</w:t>
      </w:r>
      <w:r w:rsidR="00FC29D0" w:rsidRPr="00E27DC8">
        <w:rPr>
          <w:rFonts w:cs="Calibri"/>
          <w:b/>
          <w:bCs/>
          <w:i/>
          <w:iCs/>
          <w:color w:val="000000" w:themeColor="text1"/>
          <w:sz w:val="24"/>
          <w:szCs w:val="24"/>
          <w:u w:val="single"/>
        </w:rPr>
        <w:t xml:space="preserve"> </w:t>
      </w:r>
    </w:p>
    <w:p w14:paraId="4E2B804A" w14:textId="1FFFA294" w:rsidR="00CB0C0F" w:rsidRPr="00AE7119" w:rsidRDefault="00B53F0B" w:rsidP="00172E6C">
      <w:pPr>
        <w:tabs>
          <w:tab w:val="left" w:pos="5134"/>
        </w:tabs>
        <w:spacing w:after="0"/>
        <w:jc w:val="both"/>
        <w:rPr>
          <w:rFonts w:cs="Calibri"/>
          <w:sz w:val="24"/>
          <w:szCs w:val="24"/>
        </w:rPr>
      </w:pPr>
      <w:r w:rsidRPr="00E27DC8">
        <w:rPr>
          <w:rFonts w:cs="Calibri"/>
          <w:color w:val="000000" w:themeColor="text1"/>
          <w:sz w:val="24"/>
          <w:szCs w:val="24"/>
        </w:rPr>
        <w:t>The United States Cou</w:t>
      </w:r>
      <w:r w:rsidRPr="00AE7119">
        <w:rPr>
          <w:rFonts w:cs="Calibri"/>
          <w:sz w:val="24"/>
          <w:szCs w:val="24"/>
        </w:rPr>
        <w:t xml:space="preserve">rt of Appeals for the </w:t>
      </w:r>
      <w:r w:rsidR="00A953DD" w:rsidRPr="00AE7119">
        <w:rPr>
          <w:rFonts w:cs="Calibri"/>
          <w:sz w:val="24"/>
          <w:szCs w:val="24"/>
        </w:rPr>
        <w:t xml:space="preserve">Tenth </w:t>
      </w:r>
      <w:r w:rsidRPr="00AE7119">
        <w:rPr>
          <w:rFonts w:cs="Calibri"/>
          <w:sz w:val="24"/>
          <w:szCs w:val="24"/>
        </w:rPr>
        <w:t xml:space="preserve">Circuit </w:t>
      </w:r>
      <w:r w:rsidR="00840F31" w:rsidRPr="00AE7119">
        <w:rPr>
          <w:rFonts w:cs="Calibri"/>
          <w:sz w:val="24"/>
          <w:szCs w:val="24"/>
        </w:rPr>
        <w:t xml:space="preserve">reversed the </w:t>
      </w:r>
      <w:r w:rsidR="0019317F" w:rsidRPr="00AE7119">
        <w:rPr>
          <w:rFonts w:cs="Calibri"/>
          <w:sz w:val="24"/>
          <w:szCs w:val="24"/>
        </w:rPr>
        <w:t>District</w:t>
      </w:r>
      <w:r w:rsidR="009418A0" w:rsidRPr="00AE7119">
        <w:rPr>
          <w:rFonts w:cs="Calibri"/>
          <w:sz w:val="24"/>
          <w:szCs w:val="24"/>
        </w:rPr>
        <w:t xml:space="preserve"> Court for the Western </w:t>
      </w:r>
      <w:r w:rsidR="0019317F" w:rsidRPr="00AE7119">
        <w:rPr>
          <w:rFonts w:cs="Calibri"/>
          <w:sz w:val="24"/>
          <w:szCs w:val="24"/>
        </w:rPr>
        <w:t>District</w:t>
      </w:r>
      <w:r w:rsidR="009418A0" w:rsidRPr="00AE7119">
        <w:rPr>
          <w:rFonts w:cs="Calibri"/>
          <w:sz w:val="24"/>
          <w:szCs w:val="24"/>
        </w:rPr>
        <w:t xml:space="preserve"> of Oklahoma</w:t>
      </w:r>
      <w:r w:rsidR="000829D3" w:rsidRPr="00AE7119">
        <w:rPr>
          <w:rFonts w:cs="Calibri"/>
          <w:sz w:val="24"/>
          <w:szCs w:val="24"/>
        </w:rPr>
        <w:t xml:space="preserve">, holding </w:t>
      </w:r>
      <w:r w:rsidR="0019317F" w:rsidRPr="00AE7119">
        <w:rPr>
          <w:rFonts w:cs="Calibri"/>
          <w:sz w:val="24"/>
          <w:szCs w:val="24"/>
        </w:rPr>
        <w:t xml:space="preserve">that </w:t>
      </w:r>
      <w:r w:rsidR="008442FF" w:rsidRPr="00AE7119">
        <w:rPr>
          <w:rFonts w:cs="Calibri"/>
          <w:sz w:val="24"/>
          <w:szCs w:val="24"/>
        </w:rPr>
        <w:t xml:space="preserve">ERISA </w:t>
      </w:r>
      <w:del w:id="260" w:author="Cook, Jennifer" w:date="2026-04-02T14:54:00Z" w16du:dateUtc="2026-04-02T18:54:00Z">
        <w:r w:rsidR="00B436BF" w:rsidRPr="00AE7119" w:rsidDel="002C7EB8">
          <w:rPr>
            <w:rFonts w:cs="Calibri"/>
            <w:sz w:val="24"/>
            <w:szCs w:val="24"/>
          </w:rPr>
          <w:delText xml:space="preserve">and Medicare Part D </w:delText>
        </w:r>
      </w:del>
      <w:r w:rsidR="008442FF" w:rsidRPr="00AE7119">
        <w:rPr>
          <w:rFonts w:cs="Calibri"/>
          <w:sz w:val="24"/>
          <w:szCs w:val="24"/>
        </w:rPr>
        <w:t xml:space="preserve">preempted </w:t>
      </w:r>
      <w:r w:rsidR="00B436BF" w:rsidRPr="00AE7119">
        <w:rPr>
          <w:rFonts w:cs="Calibri"/>
          <w:sz w:val="24"/>
          <w:szCs w:val="24"/>
        </w:rPr>
        <w:t xml:space="preserve">Oklahoma’s </w:t>
      </w:r>
      <w:r w:rsidR="008442FF" w:rsidRPr="00AE7119">
        <w:rPr>
          <w:rFonts w:cs="Calibri"/>
          <w:sz w:val="24"/>
          <w:szCs w:val="24"/>
        </w:rPr>
        <w:t xml:space="preserve">PBM </w:t>
      </w:r>
      <w:r w:rsidR="00B436BF" w:rsidRPr="00AE7119">
        <w:rPr>
          <w:rFonts w:cs="Calibri"/>
          <w:sz w:val="24"/>
          <w:szCs w:val="24"/>
        </w:rPr>
        <w:t>law</w:t>
      </w:r>
      <w:r w:rsidR="00F73849" w:rsidRPr="00AE7119">
        <w:rPr>
          <w:rFonts w:cs="Calibri"/>
          <w:sz w:val="24"/>
          <w:szCs w:val="24"/>
        </w:rPr>
        <w:t>.</w:t>
      </w:r>
      <w:r w:rsidR="00D70529" w:rsidRPr="00AE7119">
        <w:rPr>
          <w:rFonts w:cs="Calibri"/>
          <w:sz w:val="24"/>
          <w:szCs w:val="24"/>
        </w:rPr>
        <w:t xml:space="preserve"> </w:t>
      </w:r>
      <w:ins w:id="261" w:author="Cook, Jennifer" w:date="2026-04-02T14:54:00Z" w16du:dateUtc="2026-04-02T18:54:00Z">
        <w:r w:rsidR="00607638">
          <w:rPr>
            <w:rFonts w:cs="Calibri"/>
            <w:sz w:val="24"/>
            <w:szCs w:val="24"/>
          </w:rPr>
          <w:t>The decision also address</w:t>
        </w:r>
      </w:ins>
      <w:ins w:id="262" w:author="Cook, Jennifer" w:date="2026-04-02T14:55:00Z" w16du:dateUtc="2026-04-02T18:55:00Z">
        <w:r w:rsidR="00607638">
          <w:rPr>
            <w:rFonts w:cs="Calibri"/>
            <w:sz w:val="24"/>
            <w:szCs w:val="24"/>
          </w:rPr>
          <w:t xml:space="preserve">ed a </w:t>
        </w:r>
        <w:r w:rsidR="00C61DFB">
          <w:rPr>
            <w:rFonts w:cs="Calibri"/>
            <w:sz w:val="24"/>
            <w:szCs w:val="24"/>
          </w:rPr>
          <w:t>Medicare Part D preemption claim</w:t>
        </w:r>
        <w:r w:rsidR="00B43A94">
          <w:rPr>
            <w:rFonts w:cs="Calibri"/>
            <w:sz w:val="24"/>
            <w:szCs w:val="24"/>
          </w:rPr>
          <w:t xml:space="preserve">, which is beyond the scope of this paper. </w:t>
        </w:r>
      </w:ins>
      <w:r w:rsidR="00D70529" w:rsidRPr="00AE7119">
        <w:rPr>
          <w:rFonts w:cs="Calibri"/>
          <w:sz w:val="24"/>
          <w:szCs w:val="24"/>
        </w:rPr>
        <w:t xml:space="preserve"> </w:t>
      </w:r>
      <w:r w:rsidR="00552B4F" w:rsidRPr="00AE7119">
        <w:rPr>
          <w:rFonts w:cs="Calibri"/>
          <w:sz w:val="24"/>
          <w:szCs w:val="24"/>
        </w:rPr>
        <w:t xml:space="preserve">Oklahoma </w:t>
      </w:r>
      <w:r w:rsidR="000829D3" w:rsidRPr="00AE7119">
        <w:rPr>
          <w:rFonts w:cs="Calibri"/>
          <w:sz w:val="24"/>
          <w:szCs w:val="24"/>
        </w:rPr>
        <w:t>enacted</w:t>
      </w:r>
      <w:r w:rsidR="00552B4F" w:rsidRPr="00AE7119">
        <w:rPr>
          <w:rFonts w:cs="Calibri"/>
          <w:sz w:val="24"/>
          <w:szCs w:val="24"/>
        </w:rPr>
        <w:t xml:space="preserve"> legislation in </w:t>
      </w:r>
      <w:r w:rsidR="00F3787C" w:rsidRPr="00AE7119">
        <w:rPr>
          <w:rFonts w:cs="Calibri"/>
          <w:sz w:val="24"/>
          <w:szCs w:val="24"/>
        </w:rPr>
        <w:t xml:space="preserve">2019 to </w:t>
      </w:r>
      <w:r w:rsidR="00552B4F" w:rsidRPr="00AE7119">
        <w:rPr>
          <w:rFonts w:cs="Calibri"/>
          <w:sz w:val="24"/>
          <w:szCs w:val="24"/>
        </w:rPr>
        <w:t>“establish minimum and uniform access to a provider and standards and prohibitions on restrictions of a patient’s right to choose a pharmacy provider.”</w:t>
      </w:r>
      <w:r w:rsidR="00521485" w:rsidRPr="00AE7119">
        <w:rPr>
          <w:rStyle w:val="FootnoteReference"/>
          <w:rFonts w:cs="Calibri"/>
          <w:szCs w:val="24"/>
        </w:rPr>
        <w:footnoteReference w:id="48"/>
      </w:r>
    </w:p>
    <w:p w14:paraId="3ACA394E" w14:textId="77777777" w:rsidR="00172E6C" w:rsidRPr="00AE7119" w:rsidRDefault="00172E6C" w:rsidP="00172E6C">
      <w:pPr>
        <w:tabs>
          <w:tab w:val="left" w:pos="5134"/>
        </w:tabs>
        <w:spacing w:after="0"/>
        <w:jc w:val="both"/>
        <w:rPr>
          <w:rFonts w:cs="Calibri"/>
          <w:sz w:val="24"/>
          <w:szCs w:val="24"/>
        </w:rPr>
      </w:pPr>
    </w:p>
    <w:p w14:paraId="0E904D36" w14:textId="49DB9B36" w:rsidR="00F73849" w:rsidRPr="00AE7119" w:rsidRDefault="00067D74" w:rsidP="00172E6C">
      <w:pPr>
        <w:tabs>
          <w:tab w:val="left" w:pos="5134"/>
        </w:tabs>
        <w:spacing w:after="0"/>
        <w:jc w:val="both"/>
        <w:rPr>
          <w:rFonts w:cs="Calibri"/>
          <w:sz w:val="24"/>
          <w:szCs w:val="24"/>
        </w:rPr>
      </w:pPr>
      <w:r w:rsidRPr="00AE7119">
        <w:rPr>
          <w:rFonts w:cs="Calibri"/>
          <w:sz w:val="24"/>
          <w:szCs w:val="24"/>
        </w:rPr>
        <w:t xml:space="preserve">The </w:t>
      </w:r>
      <w:r w:rsidR="00621F4C" w:rsidRPr="00AE7119">
        <w:rPr>
          <w:rFonts w:cs="Calibri"/>
          <w:sz w:val="24"/>
          <w:szCs w:val="24"/>
        </w:rPr>
        <w:t xml:space="preserve">Tenth </w:t>
      </w:r>
      <w:r w:rsidRPr="00AE7119">
        <w:rPr>
          <w:rFonts w:cs="Calibri"/>
          <w:sz w:val="24"/>
          <w:szCs w:val="24"/>
        </w:rPr>
        <w:t xml:space="preserve">Circuit </w:t>
      </w:r>
      <w:r w:rsidR="00EC45F2" w:rsidRPr="00AE7119">
        <w:rPr>
          <w:rFonts w:cs="Calibri"/>
          <w:sz w:val="24"/>
          <w:szCs w:val="24"/>
        </w:rPr>
        <w:t>focus</w:t>
      </w:r>
      <w:r w:rsidR="00CE3EAD" w:rsidRPr="00AE7119">
        <w:rPr>
          <w:rFonts w:cs="Calibri"/>
          <w:sz w:val="24"/>
          <w:szCs w:val="24"/>
        </w:rPr>
        <w:t>e</w:t>
      </w:r>
      <w:r w:rsidR="000829D3" w:rsidRPr="00AE7119">
        <w:rPr>
          <w:rFonts w:cs="Calibri"/>
          <w:sz w:val="24"/>
          <w:szCs w:val="24"/>
        </w:rPr>
        <w:t>d</w:t>
      </w:r>
      <w:r w:rsidR="00CE3EAD" w:rsidRPr="00AE7119">
        <w:rPr>
          <w:rFonts w:cs="Calibri"/>
          <w:sz w:val="24"/>
          <w:szCs w:val="24"/>
        </w:rPr>
        <w:t xml:space="preserve"> on </w:t>
      </w:r>
      <w:r w:rsidR="000D6E8D" w:rsidRPr="00AE7119">
        <w:rPr>
          <w:rFonts w:cs="Calibri"/>
          <w:sz w:val="24"/>
          <w:szCs w:val="24"/>
        </w:rPr>
        <w:t xml:space="preserve">laws that have a “connection with” an ERISA plan </w:t>
      </w:r>
      <w:r w:rsidR="00CE3EAD" w:rsidRPr="00AE7119">
        <w:rPr>
          <w:rFonts w:cs="Calibri"/>
          <w:sz w:val="24"/>
          <w:szCs w:val="24"/>
        </w:rPr>
        <w:t xml:space="preserve">(as opposed to </w:t>
      </w:r>
      <w:r w:rsidR="00112E39" w:rsidRPr="00AE7119">
        <w:rPr>
          <w:rFonts w:cs="Calibri"/>
          <w:sz w:val="24"/>
          <w:szCs w:val="24"/>
        </w:rPr>
        <w:t xml:space="preserve">laws that “refer to” an ERISA plan) </w:t>
      </w:r>
      <w:proofErr w:type="gramStart"/>
      <w:r w:rsidR="000D6E8D" w:rsidRPr="00AE7119">
        <w:rPr>
          <w:rFonts w:cs="Calibri"/>
          <w:sz w:val="24"/>
          <w:szCs w:val="24"/>
        </w:rPr>
        <w:t>so as to</w:t>
      </w:r>
      <w:proofErr w:type="gramEnd"/>
      <w:r w:rsidR="000D6E8D" w:rsidRPr="00AE7119">
        <w:rPr>
          <w:rFonts w:cs="Calibri"/>
          <w:sz w:val="24"/>
          <w:szCs w:val="24"/>
        </w:rPr>
        <w:t xml:space="preserve"> </w:t>
      </w:r>
      <w:r w:rsidR="00B40FFB" w:rsidRPr="00AE7119">
        <w:rPr>
          <w:rFonts w:cs="Calibri"/>
          <w:sz w:val="24"/>
          <w:szCs w:val="24"/>
        </w:rPr>
        <w:t>be preempted under the “relate</w:t>
      </w:r>
      <w:r w:rsidR="004B7D0F" w:rsidRPr="00AE7119">
        <w:rPr>
          <w:rFonts w:cs="Calibri"/>
          <w:sz w:val="24"/>
          <w:szCs w:val="24"/>
        </w:rPr>
        <w:t>s</w:t>
      </w:r>
      <w:r w:rsidR="00B40FFB" w:rsidRPr="00AE7119">
        <w:rPr>
          <w:rFonts w:cs="Calibri"/>
          <w:sz w:val="24"/>
          <w:szCs w:val="24"/>
        </w:rPr>
        <w:t xml:space="preserve"> to” language </w:t>
      </w:r>
      <w:r w:rsidR="00B40FFB" w:rsidRPr="00AE7119">
        <w:rPr>
          <w:rFonts w:cs="Calibri"/>
          <w:sz w:val="24"/>
          <w:szCs w:val="24"/>
        </w:rPr>
        <w:lastRenderedPageBreak/>
        <w:t>of ERISA</w:t>
      </w:r>
      <w:r w:rsidR="00A4193A" w:rsidRPr="00AE7119">
        <w:rPr>
          <w:rFonts w:cs="Calibri"/>
          <w:sz w:val="24"/>
          <w:szCs w:val="24"/>
        </w:rPr>
        <w:t xml:space="preserve">. The Supreme Court in </w:t>
      </w:r>
      <w:r w:rsidR="00461B4E" w:rsidRPr="00AE7119">
        <w:rPr>
          <w:rFonts w:cs="Calibri"/>
          <w:i/>
          <w:iCs/>
          <w:sz w:val="24"/>
          <w:szCs w:val="24"/>
        </w:rPr>
        <w:t>Rutledge</w:t>
      </w:r>
      <w:r w:rsidR="00A4193A" w:rsidRPr="00AE7119">
        <w:rPr>
          <w:rFonts w:cs="Calibri"/>
          <w:sz w:val="24"/>
          <w:szCs w:val="24"/>
        </w:rPr>
        <w:t xml:space="preserve"> </w:t>
      </w:r>
      <w:r w:rsidR="003B19A9" w:rsidRPr="00AE7119">
        <w:rPr>
          <w:rFonts w:cs="Calibri"/>
          <w:sz w:val="24"/>
          <w:szCs w:val="24"/>
        </w:rPr>
        <w:t xml:space="preserve">relied </w:t>
      </w:r>
      <w:r w:rsidR="00E935E1" w:rsidRPr="00AE7119">
        <w:rPr>
          <w:rFonts w:cs="Calibri"/>
          <w:sz w:val="24"/>
          <w:szCs w:val="24"/>
        </w:rPr>
        <w:t>on the “shorthand inquiry”</w:t>
      </w:r>
      <w:r w:rsidR="004B7D0F" w:rsidRPr="00AE7119">
        <w:rPr>
          <w:rFonts w:cs="Calibri"/>
          <w:sz w:val="24"/>
          <w:szCs w:val="24"/>
        </w:rPr>
        <w:t xml:space="preserve"> it recited</w:t>
      </w:r>
      <w:r w:rsidR="00E935E1" w:rsidRPr="00AE7119">
        <w:rPr>
          <w:rFonts w:cs="Calibri"/>
          <w:sz w:val="24"/>
          <w:szCs w:val="24"/>
        </w:rPr>
        <w:t xml:space="preserve"> </w:t>
      </w:r>
      <w:r w:rsidR="00A4193A" w:rsidRPr="00AE7119">
        <w:rPr>
          <w:rFonts w:cs="Calibri"/>
          <w:sz w:val="24"/>
          <w:szCs w:val="24"/>
        </w:rPr>
        <w:t xml:space="preserve">in </w:t>
      </w:r>
      <w:r w:rsidR="00E935E1" w:rsidRPr="00AE7119">
        <w:rPr>
          <w:rFonts w:cs="Calibri"/>
          <w:i/>
          <w:iCs/>
          <w:sz w:val="24"/>
          <w:szCs w:val="24"/>
        </w:rPr>
        <w:t>Gobeille</w:t>
      </w:r>
      <w:r w:rsidR="003F21D4" w:rsidRPr="00AE7119">
        <w:rPr>
          <w:rFonts w:cs="Calibri"/>
          <w:sz w:val="24"/>
          <w:szCs w:val="24"/>
        </w:rPr>
        <w:t>: “Does the state law ‘</w:t>
      </w:r>
      <w:r w:rsidR="00E935E1" w:rsidRPr="00AE7119">
        <w:rPr>
          <w:rFonts w:cs="Calibri"/>
          <w:sz w:val="24"/>
          <w:szCs w:val="24"/>
        </w:rPr>
        <w:t>govern</w:t>
      </w:r>
      <w:r w:rsidR="003F21D4" w:rsidRPr="00AE7119">
        <w:rPr>
          <w:rFonts w:cs="Calibri"/>
          <w:sz w:val="24"/>
          <w:szCs w:val="24"/>
        </w:rPr>
        <w:t xml:space="preserve"> a central matter of plan administration or interfere with national uniform plan administration</w:t>
      </w:r>
      <w:r w:rsidR="00E935E1" w:rsidRPr="00AE7119">
        <w:rPr>
          <w:rFonts w:cs="Calibri"/>
          <w:sz w:val="24"/>
          <w:szCs w:val="24"/>
        </w:rPr>
        <w:t>’</w:t>
      </w:r>
      <w:r w:rsidR="003B19A9" w:rsidRPr="00AE7119">
        <w:rPr>
          <w:rFonts w:cs="Calibri"/>
          <w:sz w:val="24"/>
          <w:szCs w:val="24"/>
        </w:rPr>
        <w:t>,”</w:t>
      </w:r>
      <w:r w:rsidR="001C6267" w:rsidRPr="00AE7119">
        <w:rPr>
          <w:rStyle w:val="FootnoteReference"/>
          <w:rFonts w:cs="Calibri"/>
          <w:szCs w:val="16"/>
        </w:rPr>
        <w:footnoteReference w:id="49"/>
      </w:r>
      <w:r w:rsidR="003B19A9" w:rsidRPr="00AE7119">
        <w:rPr>
          <w:rFonts w:cs="Calibri"/>
          <w:sz w:val="24"/>
          <w:szCs w:val="24"/>
        </w:rPr>
        <w:t xml:space="preserve"> while </w:t>
      </w:r>
      <w:r w:rsidR="004B7D0F" w:rsidRPr="00AE7119">
        <w:rPr>
          <w:rFonts w:cs="Calibri"/>
          <w:sz w:val="24"/>
          <w:szCs w:val="24"/>
        </w:rPr>
        <w:t xml:space="preserve">also </w:t>
      </w:r>
      <w:r w:rsidR="003B19A9" w:rsidRPr="00AE7119">
        <w:rPr>
          <w:rFonts w:cs="Calibri"/>
          <w:sz w:val="24"/>
          <w:szCs w:val="24"/>
        </w:rPr>
        <w:t xml:space="preserve">clarifying that </w:t>
      </w:r>
      <w:r w:rsidR="00A626B4" w:rsidRPr="00AE7119">
        <w:rPr>
          <w:rFonts w:cs="Calibri"/>
          <w:sz w:val="24"/>
          <w:szCs w:val="24"/>
        </w:rPr>
        <w:t>“ERISA does not preempt state rate regulation</w:t>
      </w:r>
      <w:r w:rsidR="00F81F91" w:rsidRPr="00AE7119">
        <w:rPr>
          <w:rFonts w:cs="Calibri"/>
          <w:sz w:val="24"/>
          <w:szCs w:val="24"/>
        </w:rPr>
        <w:t>s</w:t>
      </w:r>
      <w:r w:rsidR="00A626B4" w:rsidRPr="00AE7119">
        <w:rPr>
          <w:rFonts w:cs="Calibri"/>
          <w:sz w:val="24"/>
          <w:szCs w:val="24"/>
        </w:rPr>
        <w:t xml:space="preserve"> that merely increase costs or alter incentives</w:t>
      </w:r>
      <w:r w:rsidR="00A4193A" w:rsidRPr="00AE7119">
        <w:rPr>
          <w:rFonts w:cs="Calibri"/>
          <w:sz w:val="24"/>
          <w:szCs w:val="24"/>
        </w:rPr>
        <w:t xml:space="preserve"> for ERISA plans without forcing pla</w:t>
      </w:r>
      <w:r w:rsidR="00436124" w:rsidRPr="00AE7119">
        <w:rPr>
          <w:rFonts w:cs="Calibri"/>
          <w:sz w:val="24"/>
          <w:szCs w:val="24"/>
        </w:rPr>
        <w:t>n</w:t>
      </w:r>
      <w:r w:rsidR="00A4193A" w:rsidRPr="00AE7119">
        <w:rPr>
          <w:rFonts w:cs="Calibri"/>
          <w:sz w:val="24"/>
          <w:szCs w:val="24"/>
        </w:rPr>
        <w:t>s to adopt any particular scheme of substantive coverage</w:t>
      </w:r>
      <w:r w:rsidR="00436124" w:rsidRPr="00AE7119">
        <w:rPr>
          <w:rFonts w:cs="Calibri"/>
          <w:sz w:val="24"/>
          <w:szCs w:val="24"/>
        </w:rPr>
        <w:t>.”</w:t>
      </w:r>
      <w:r w:rsidR="00F037CB" w:rsidRPr="00AE7119">
        <w:rPr>
          <w:rStyle w:val="FootnoteReference"/>
          <w:rFonts w:cs="Calibri"/>
          <w:szCs w:val="16"/>
        </w:rPr>
        <w:footnoteReference w:id="50"/>
      </w:r>
      <w:r w:rsidR="00A4193A" w:rsidRPr="00AE7119">
        <w:rPr>
          <w:rFonts w:cs="Calibri"/>
          <w:sz w:val="24"/>
          <w:szCs w:val="24"/>
        </w:rPr>
        <w:t xml:space="preserve"> </w:t>
      </w:r>
    </w:p>
    <w:p w14:paraId="2C128532" w14:textId="77777777" w:rsidR="00B70D80" w:rsidRPr="00AE7119" w:rsidRDefault="00B70D80" w:rsidP="00172E6C">
      <w:pPr>
        <w:tabs>
          <w:tab w:val="left" w:pos="5134"/>
        </w:tabs>
        <w:spacing w:after="0"/>
        <w:jc w:val="both"/>
        <w:rPr>
          <w:rFonts w:cs="Calibri"/>
          <w:sz w:val="24"/>
          <w:szCs w:val="24"/>
        </w:rPr>
      </w:pPr>
    </w:p>
    <w:p w14:paraId="6AA54E90" w14:textId="0D78BC86" w:rsidR="00172E6C" w:rsidRPr="00AE7119" w:rsidRDefault="00FE35AE" w:rsidP="00172E6C">
      <w:pPr>
        <w:tabs>
          <w:tab w:val="left" w:pos="5134"/>
        </w:tabs>
        <w:spacing w:after="0"/>
        <w:jc w:val="both"/>
        <w:rPr>
          <w:rFonts w:cs="Calibri"/>
          <w:sz w:val="24"/>
          <w:szCs w:val="24"/>
        </w:rPr>
      </w:pPr>
      <w:r w:rsidRPr="00130195">
        <w:rPr>
          <w:rFonts w:cs="Calibri"/>
          <w:sz w:val="24"/>
          <w:szCs w:val="24"/>
        </w:rPr>
        <w:t>The</w:t>
      </w:r>
      <w:r w:rsidR="00621F4C" w:rsidRPr="00130195">
        <w:rPr>
          <w:rFonts w:cs="Calibri"/>
          <w:sz w:val="24"/>
          <w:szCs w:val="24"/>
        </w:rPr>
        <w:t xml:space="preserve"> Tenth</w:t>
      </w:r>
      <w:r w:rsidRPr="00130195">
        <w:rPr>
          <w:rFonts w:cs="Calibri"/>
          <w:sz w:val="24"/>
          <w:szCs w:val="24"/>
        </w:rPr>
        <w:t xml:space="preserve"> Circuit divide</w:t>
      </w:r>
      <w:r w:rsidR="00B64D4B" w:rsidRPr="00130195">
        <w:rPr>
          <w:rFonts w:cs="Calibri"/>
          <w:sz w:val="24"/>
          <w:szCs w:val="24"/>
        </w:rPr>
        <w:t>d</w:t>
      </w:r>
      <w:r w:rsidRPr="00130195">
        <w:rPr>
          <w:rFonts w:cs="Calibri"/>
          <w:sz w:val="24"/>
          <w:szCs w:val="24"/>
        </w:rPr>
        <w:t xml:space="preserve"> the</w:t>
      </w:r>
      <w:r w:rsidR="00F64C9C" w:rsidRPr="00130195">
        <w:rPr>
          <w:rFonts w:cs="Calibri"/>
          <w:sz w:val="24"/>
          <w:szCs w:val="24"/>
        </w:rPr>
        <w:t xml:space="preserve"> </w:t>
      </w:r>
      <w:r w:rsidR="00F77BC1" w:rsidRPr="00130195">
        <w:rPr>
          <w:rFonts w:cs="Calibri"/>
          <w:sz w:val="24"/>
          <w:szCs w:val="24"/>
        </w:rPr>
        <w:t>provisions</w:t>
      </w:r>
      <w:r w:rsidR="00621F4C" w:rsidRPr="00130195">
        <w:rPr>
          <w:rFonts w:cs="Calibri"/>
          <w:sz w:val="24"/>
          <w:szCs w:val="24"/>
        </w:rPr>
        <w:t xml:space="preserve"> </w:t>
      </w:r>
      <w:r w:rsidR="00F77BC1" w:rsidRPr="00130195">
        <w:rPr>
          <w:rFonts w:cs="Calibri"/>
          <w:sz w:val="24"/>
          <w:szCs w:val="24"/>
        </w:rPr>
        <w:t>of the</w:t>
      </w:r>
      <w:r w:rsidRPr="00130195">
        <w:rPr>
          <w:rFonts w:cs="Calibri"/>
          <w:sz w:val="24"/>
          <w:szCs w:val="24"/>
        </w:rPr>
        <w:t xml:space="preserve"> law </w:t>
      </w:r>
      <w:r w:rsidR="00621F4C" w:rsidRPr="00130195">
        <w:rPr>
          <w:rFonts w:cs="Calibri"/>
          <w:sz w:val="24"/>
          <w:szCs w:val="24"/>
        </w:rPr>
        <w:t xml:space="preserve">under review </w:t>
      </w:r>
      <w:r w:rsidRPr="00130195">
        <w:rPr>
          <w:rFonts w:cs="Calibri"/>
          <w:sz w:val="24"/>
          <w:szCs w:val="24"/>
        </w:rPr>
        <w:t xml:space="preserve">into </w:t>
      </w:r>
      <w:r w:rsidR="00B539C8" w:rsidRPr="00130195">
        <w:rPr>
          <w:rFonts w:cs="Calibri"/>
          <w:sz w:val="24"/>
          <w:szCs w:val="24"/>
        </w:rPr>
        <w:t>two</w:t>
      </w:r>
      <w:r w:rsidRPr="00130195">
        <w:rPr>
          <w:rFonts w:cs="Calibri"/>
          <w:sz w:val="24"/>
          <w:szCs w:val="24"/>
        </w:rPr>
        <w:t xml:space="preserve"> categories</w:t>
      </w:r>
      <w:r w:rsidR="0045466F" w:rsidRPr="00130195">
        <w:rPr>
          <w:rStyle w:val="FootnoteReference"/>
          <w:rFonts w:cs="Calibri"/>
          <w:szCs w:val="24"/>
        </w:rPr>
        <w:footnoteReference w:id="51"/>
      </w:r>
      <w:r w:rsidRPr="00130195">
        <w:rPr>
          <w:rFonts w:cs="Calibri"/>
          <w:sz w:val="24"/>
          <w:szCs w:val="24"/>
        </w:rPr>
        <w:t xml:space="preserve">: 1) </w:t>
      </w:r>
      <w:r w:rsidR="00F77BC1" w:rsidRPr="00130195">
        <w:rPr>
          <w:rFonts w:cs="Calibri"/>
          <w:sz w:val="24"/>
          <w:szCs w:val="24"/>
        </w:rPr>
        <w:t>“n</w:t>
      </w:r>
      <w:r w:rsidR="00CF24C0" w:rsidRPr="00130195">
        <w:rPr>
          <w:rFonts w:cs="Calibri"/>
          <w:sz w:val="24"/>
          <w:szCs w:val="24"/>
        </w:rPr>
        <w:t>etwork restrictions</w:t>
      </w:r>
      <w:r w:rsidR="00D52486" w:rsidRPr="00130195">
        <w:rPr>
          <w:rFonts w:cs="Calibri"/>
          <w:sz w:val="24"/>
          <w:szCs w:val="24"/>
        </w:rPr>
        <w:t>,</w:t>
      </w:r>
      <w:r w:rsidR="00E730E9" w:rsidRPr="00130195">
        <w:rPr>
          <w:rFonts w:cs="Calibri"/>
          <w:sz w:val="24"/>
          <w:szCs w:val="24"/>
        </w:rPr>
        <w:t>”</w:t>
      </w:r>
      <w:r w:rsidR="00D52486" w:rsidRPr="00130195">
        <w:rPr>
          <w:rFonts w:cs="Calibri"/>
          <w:sz w:val="24"/>
          <w:szCs w:val="24"/>
        </w:rPr>
        <w:t xml:space="preserve"> which include</w:t>
      </w:r>
      <w:r w:rsidR="0058687A" w:rsidRPr="00130195">
        <w:rPr>
          <w:rFonts w:cs="Calibri"/>
          <w:sz w:val="24"/>
          <w:szCs w:val="24"/>
        </w:rPr>
        <w:t>s</w:t>
      </w:r>
      <w:r w:rsidR="00D52486" w:rsidRPr="00130195">
        <w:rPr>
          <w:rFonts w:cs="Calibri"/>
          <w:sz w:val="24"/>
          <w:szCs w:val="24"/>
        </w:rPr>
        <w:t xml:space="preserve"> a</w:t>
      </w:r>
      <w:r w:rsidRPr="00130195">
        <w:rPr>
          <w:rFonts w:cs="Calibri"/>
          <w:sz w:val="24"/>
          <w:szCs w:val="24"/>
        </w:rPr>
        <w:t>ccess standards</w:t>
      </w:r>
      <w:r w:rsidR="00D52486" w:rsidRPr="00130195">
        <w:rPr>
          <w:rFonts w:cs="Calibri"/>
          <w:sz w:val="24"/>
          <w:szCs w:val="24"/>
        </w:rPr>
        <w:t>;</w:t>
      </w:r>
      <w:r w:rsidRPr="00130195">
        <w:rPr>
          <w:rFonts w:cs="Calibri"/>
          <w:sz w:val="24"/>
          <w:szCs w:val="24"/>
          <w:vertAlign w:val="superscript"/>
        </w:rPr>
        <w:footnoteReference w:id="52"/>
      </w:r>
      <w:r w:rsidR="00502A1E" w:rsidRPr="00130195">
        <w:rPr>
          <w:rFonts w:cs="Calibri"/>
          <w:sz w:val="24"/>
          <w:szCs w:val="24"/>
        </w:rPr>
        <w:t xml:space="preserve"> </w:t>
      </w:r>
      <w:r w:rsidR="00D52486" w:rsidRPr="00130195">
        <w:rPr>
          <w:rFonts w:cs="Calibri"/>
          <w:sz w:val="24"/>
          <w:szCs w:val="24"/>
        </w:rPr>
        <w:t>d</w:t>
      </w:r>
      <w:r w:rsidRPr="00130195">
        <w:rPr>
          <w:rFonts w:cs="Calibri"/>
          <w:sz w:val="24"/>
          <w:szCs w:val="24"/>
        </w:rPr>
        <w:t xml:space="preserve">iscount </w:t>
      </w:r>
      <w:r w:rsidR="00D52486" w:rsidRPr="00130195">
        <w:rPr>
          <w:rFonts w:cs="Calibri"/>
          <w:sz w:val="24"/>
          <w:szCs w:val="24"/>
        </w:rPr>
        <w:t>p</w:t>
      </w:r>
      <w:r w:rsidRPr="00130195">
        <w:rPr>
          <w:rFonts w:cs="Calibri"/>
          <w:sz w:val="24"/>
          <w:szCs w:val="24"/>
        </w:rPr>
        <w:t>rohibition</w:t>
      </w:r>
      <w:r w:rsidR="00894443" w:rsidRPr="00130195">
        <w:rPr>
          <w:rFonts w:cs="Calibri"/>
          <w:sz w:val="24"/>
          <w:szCs w:val="24"/>
        </w:rPr>
        <w:t>;</w:t>
      </w:r>
      <w:r w:rsidRPr="00130195">
        <w:rPr>
          <w:rFonts w:cs="Calibri"/>
          <w:sz w:val="24"/>
          <w:szCs w:val="24"/>
          <w:vertAlign w:val="superscript"/>
        </w:rPr>
        <w:footnoteReference w:id="53"/>
      </w:r>
      <w:r w:rsidRPr="00130195">
        <w:rPr>
          <w:rFonts w:cs="Calibri"/>
          <w:sz w:val="24"/>
          <w:szCs w:val="24"/>
        </w:rPr>
        <w:t xml:space="preserve"> </w:t>
      </w:r>
      <w:r w:rsidR="00D52486" w:rsidRPr="00130195">
        <w:rPr>
          <w:rFonts w:cs="Calibri"/>
          <w:sz w:val="24"/>
          <w:szCs w:val="24"/>
        </w:rPr>
        <w:t>and</w:t>
      </w:r>
      <w:r w:rsidRPr="00130195">
        <w:rPr>
          <w:rFonts w:cs="Calibri"/>
          <w:sz w:val="24"/>
          <w:szCs w:val="24"/>
        </w:rPr>
        <w:t xml:space="preserve"> </w:t>
      </w:r>
      <w:r w:rsidR="00D52486" w:rsidRPr="00130195">
        <w:rPr>
          <w:rFonts w:cs="Calibri"/>
          <w:sz w:val="24"/>
          <w:szCs w:val="24"/>
        </w:rPr>
        <w:t>a</w:t>
      </w:r>
      <w:r w:rsidRPr="00130195">
        <w:rPr>
          <w:rFonts w:cs="Calibri"/>
          <w:sz w:val="24"/>
          <w:szCs w:val="24"/>
        </w:rPr>
        <w:t xml:space="preserve">ny </w:t>
      </w:r>
      <w:r w:rsidR="00D52486" w:rsidRPr="00130195">
        <w:rPr>
          <w:rFonts w:cs="Calibri"/>
          <w:sz w:val="24"/>
          <w:szCs w:val="24"/>
        </w:rPr>
        <w:t>w</w:t>
      </w:r>
      <w:r w:rsidRPr="00130195">
        <w:rPr>
          <w:rFonts w:cs="Calibri"/>
          <w:sz w:val="24"/>
          <w:szCs w:val="24"/>
        </w:rPr>
        <w:t xml:space="preserve">illing </w:t>
      </w:r>
      <w:r w:rsidR="00D52486" w:rsidRPr="00130195">
        <w:rPr>
          <w:rFonts w:cs="Calibri"/>
          <w:sz w:val="24"/>
          <w:szCs w:val="24"/>
        </w:rPr>
        <w:t>p</w:t>
      </w:r>
      <w:r w:rsidRPr="00130195">
        <w:rPr>
          <w:rFonts w:cs="Calibri"/>
          <w:sz w:val="24"/>
          <w:szCs w:val="24"/>
        </w:rPr>
        <w:t>rovider provision</w:t>
      </w:r>
      <w:r w:rsidRPr="00130195">
        <w:rPr>
          <w:rFonts w:cs="Calibri"/>
          <w:sz w:val="24"/>
          <w:szCs w:val="24"/>
          <w:vertAlign w:val="superscript"/>
        </w:rPr>
        <w:footnoteReference w:id="54"/>
      </w:r>
      <w:r w:rsidRPr="00130195">
        <w:rPr>
          <w:rFonts w:cs="Calibri"/>
          <w:sz w:val="24"/>
          <w:szCs w:val="24"/>
        </w:rPr>
        <w:t xml:space="preserve">; and </w:t>
      </w:r>
      <w:r w:rsidR="00502A1E" w:rsidRPr="00130195">
        <w:rPr>
          <w:rFonts w:cs="Calibri"/>
          <w:sz w:val="24"/>
          <w:szCs w:val="24"/>
        </w:rPr>
        <w:t>2</w:t>
      </w:r>
      <w:r w:rsidRPr="00130195">
        <w:rPr>
          <w:rFonts w:cs="Calibri"/>
          <w:sz w:val="24"/>
          <w:szCs w:val="24"/>
        </w:rPr>
        <w:t xml:space="preserve">) </w:t>
      </w:r>
      <w:r w:rsidR="006B3756" w:rsidRPr="00130195">
        <w:rPr>
          <w:rFonts w:cs="Calibri"/>
          <w:sz w:val="24"/>
          <w:szCs w:val="24"/>
        </w:rPr>
        <w:t>“integrity and quality restriction,</w:t>
      </w:r>
      <w:r w:rsidR="0058687A" w:rsidRPr="00130195">
        <w:rPr>
          <w:rFonts w:cs="Calibri"/>
          <w:sz w:val="24"/>
          <w:szCs w:val="24"/>
        </w:rPr>
        <w:t>”</w:t>
      </w:r>
      <w:r w:rsidR="006B3756" w:rsidRPr="00130195">
        <w:rPr>
          <w:rFonts w:cs="Calibri"/>
          <w:sz w:val="24"/>
          <w:szCs w:val="24"/>
        </w:rPr>
        <w:t xml:space="preserve"> which is the p</w:t>
      </w:r>
      <w:r w:rsidRPr="00130195">
        <w:rPr>
          <w:rFonts w:cs="Calibri"/>
          <w:sz w:val="24"/>
          <w:szCs w:val="24"/>
        </w:rPr>
        <w:t>robation provision</w:t>
      </w:r>
      <w:r w:rsidR="00120B2B" w:rsidRPr="00130195">
        <w:rPr>
          <w:rFonts w:cs="Calibri"/>
          <w:sz w:val="24"/>
          <w:szCs w:val="24"/>
        </w:rPr>
        <w:t xml:space="preserve"> </w:t>
      </w:r>
      <w:r w:rsidR="006A2234" w:rsidRPr="00130195">
        <w:rPr>
          <w:rFonts w:cs="Calibri"/>
          <w:sz w:val="24"/>
          <w:szCs w:val="24"/>
        </w:rPr>
        <w:t xml:space="preserve">that </w:t>
      </w:r>
      <w:r w:rsidR="004B5318" w:rsidRPr="00130195">
        <w:rPr>
          <w:rFonts w:cs="Calibri"/>
          <w:sz w:val="24"/>
          <w:szCs w:val="24"/>
        </w:rPr>
        <w:t>prohibits</w:t>
      </w:r>
      <w:r w:rsidR="00FC4478" w:rsidRPr="00130195">
        <w:rPr>
          <w:rFonts w:cs="Calibri"/>
          <w:sz w:val="24"/>
          <w:szCs w:val="24"/>
        </w:rPr>
        <w:t xml:space="preserve"> </w:t>
      </w:r>
      <w:r w:rsidR="004B5318" w:rsidRPr="00130195">
        <w:rPr>
          <w:rFonts w:cs="Calibri"/>
          <w:sz w:val="24"/>
          <w:szCs w:val="24"/>
        </w:rPr>
        <w:t>“</w:t>
      </w:r>
      <w:r w:rsidR="00FC4478" w:rsidRPr="00130195">
        <w:rPr>
          <w:rFonts w:cs="Calibri"/>
          <w:sz w:val="24"/>
          <w:szCs w:val="24"/>
        </w:rPr>
        <w:t>PBMs from denying, limiting or terminating a pharmacy’s contract because one of its</w:t>
      </w:r>
      <w:r w:rsidR="004B5318" w:rsidRPr="00130195">
        <w:rPr>
          <w:rFonts w:cs="Calibri"/>
          <w:sz w:val="24"/>
          <w:szCs w:val="24"/>
        </w:rPr>
        <w:t xml:space="preserve"> pharmacists is on probation” with the state pharmacy board</w:t>
      </w:r>
      <w:r w:rsidR="00894443" w:rsidRPr="00130195">
        <w:rPr>
          <w:rFonts w:cs="Calibri"/>
          <w:sz w:val="24"/>
          <w:szCs w:val="24"/>
        </w:rPr>
        <w:t>.</w:t>
      </w:r>
      <w:r w:rsidRPr="00130195">
        <w:rPr>
          <w:rFonts w:cs="Calibri"/>
          <w:sz w:val="24"/>
          <w:szCs w:val="24"/>
          <w:vertAlign w:val="superscript"/>
        </w:rPr>
        <w:footnoteReference w:id="55"/>
      </w:r>
      <w:r w:rsidR="006B3756" w:rsidRPr="00130195">
        <w:rPr>
          <w:rFonts w:cs="Calibri"/>
          <w:sz w:val="24"/>
          <w:szCs w:val="24"/>
        </w:rPr>
        <w:t xml:space="preserve"> The Tenth Circuit </w:t>
      </w:r>
      <w:r w:rsidR="00B6632A" w:rsidRPr="00130195">
        <w:rPr>
          <w:rFonts w:cs="Calibri"/>
          <w:sz w:val="24"/>
          <w:szCs w:val="24"/>
        </w:rPr>
        <w:t xml:space="preserve">analyzed </w:t>
      </w:r>
      <w:r w:rsidR="005C3451" w:rsidRPr="00130195">
        <w:rPr>
          <w:rFonts w:cs="Calibri"/>
          <w:sz w:val="24"/>
          <w:szCs w:val="24"/>
        </w:rPr>
        <w:t>whether</w:t>
      </w:r>
      <w:r w:rsidRPr="00130195">
        <w:rPr>
          <w:rFonts w:cs="Calibri"/>
          <w:sz w:val="24"/>
          <w:szCs w:val="24"/>
        </w:rPr>
        <w:t xml:space="preserve"> </w:t>
      </w:r>
      <w:r w:rsidR="00E02DBB" w:rsidRPr="00130195">
        <w:rPr>
          <w:rFonts w:cs="Calibri"/>
          <w:sz w:val="24"/>
          <w:szCs w:val="24"/>
        </w:rPr>
        <w:t xml:space="preserve">the provisions </w:t>
      </w:r>
      <w:r w:rsidR="004F1813" w:rsidRPr="00130195">
        <w:rPr>
          <w:rFonts w:cs="Calibri"/>
          <w:sz w:val="24"/>
          <w:szCs w:val="24"/>
        </w:rPr>
        <w:t>“govern</w:t>
      </w:r>
      <w:r w:rsidR="00E02DBB" w:rsidRPr="00130195">
        <w:rPr>
          <w:rFonts w:cs="Calibri"/>
          <w:sz w:val="24"/>
          <w:szCs w:val="24"/>
        </w:rPr>
        <w:t>[</w:t>
      </w:r>
      <w:r w:rsidR="005C0C8F" w:rsidRPr="00130195">
        <w:rPr>
          <w:rFonts w:cs="Calibri"/>
          <w:sz w:val="24"/>
          <w:szCs w:val="24"/>
        </w:rPr>
        <w:t xml:space="preserve">] </w:t>
      </w:r>
      <w:r w:rsidR="004F1813" w:rsidRPr="00130195">
        <w:rPr>
          <w:rFonts w:cs="Calibri"/>
          <w:sz w:val="24"/>
          <w:szCs w:val="24"/>
        </w:rPr>
        <w:t>a central matter of plan administration</w:t>
      </w:r>
      <w:r w:rsidR="00A8776B" w:rsidRPr="00130195">
        <w:rPr>
          <w:rFonts w:cs="Calibri"/>
          <w:sz w:val="24"/>
          <w:szCs w:val="24"/>
        </w:rPr>
        <w:t xml:space="preserve">” or </w:t>
      </w:r>
      <w:r w:rsidR="008E1371" w:rsidRPr="00130195">
        <w:rPr>
          <w:rFonts w:cs="Calibri"/>
          <w:sz w:val="24"/>
          <w:szCs w:val="24"/>
        </w:rPr>
        <w:t>“i</w:t>
      </w:r>
      <w:r w:rsidR="00A8776B" w:rsidRPr="00130195">
        <w:rPr>
          <w:rFonts w:cs="Calibri"/>
          <w:sz w:val="24"/>
          <w:szCs w:val="24"/>
        </w:rPr>
        <w:t>nterfere</w:t>
      </w:r>
      <w:r w:rsidR="005C0C8F" w:rsidRPr="00130195">
        <w:rPr>
          <w:rFonts w:cs="Calibri"/>
          <w:sz w:val="24"/>
          <w:szCs w:val="24"/>
        </w:rPr>
        <w:t>[]</w:t>
      </w:r>
      <w:r w:rsidR="00A8776B" w:rsidRPr="00130195">
        <w:rPr>
          <w:rFonts w:cs="Calibri"/>
          <w:sz w:val="24"/>
          <w:szCs w:val="24"/>
        </w:rPr>
        <w:t xml:space="preserve"> with nationally uniform plan administratio</w:t>
      </w:r>
      <w:r w:rsidR="00A8776B" w:rsidRPr="00AE7119">
        <w:rPr>
          <w:rFonts w:cs="Calibri"/>
          <w:sz w:val="24"/>
          <w:szCs w:val="24"/>
        </w:rPr>
        <w:t>n”</w:t>
      </w:r>
      <w:r w:rsidR="006E1623" w:rsidRPr="00AE7119">
        <w:rPr>
          <w:rFonts w:cs="Calibri"/>
          <w:sz w:val="24"/>
          <w:szCs w:val="24"/>
        </w:rPr>
        <w:t xml:space="preserve"> so as to </w:t>
      </w:r>
      <w:r w:rsidR="004F1AC4" w:rsidRPr="00AE7119">
        <w:rPr>
          <w:rFonts w:cs="Calibri"/>
          <w:sz w:val="24"/>
          <w:szCs w:val="24"/>
        </w:rPr>
        <w:t>be preempted.</w:t>
      </w:r>
      <w:r w:rsidRPr="00AE7119">
        <w:rPr>
          <w:rFonts w:cs="Calibri"/>
          <w:sz w:val="24"/>
          <w:szCs w:val="24"/>
        </w:rPr>
        <w:t xml:space="preserve"> </w:t>
      </w:r>
      <w:r w:rsidR="005C0C8F" w:rsidRPr="00AE7119">
        <w:rPr>
          <w:rFonts w:cs="Calibri"/>
          <w:sz w:val="24"/>
          <w:szCs w:val="24"/>
        </w:rPr>
        <w:t>Emphasizing</w:t>
      </w:r>
      <w:r w:rsidRPr="00AE7119">
        <w:rPr>
          <w:rFonts w:cs="Calibri"/>
          <w:sz w:val="24"/>
          <w:szCs w:val="24"/>
        </w:rPr>
        <w:t xml:space="preserve"> the importance of uniformity under ERISA</w:t>
      </w:r>
      <w:r w:rsidR="005C0C8F" w:rsidRPr="00AE7119">
        <w:rPr>
          <w:rFonts w:cs="Calibri"/>
          <w:sz w:val="24"/>
          <w:szCs w:val="24"/>
        </w:rPr>
        <w:t xml:space="preserve">, the Tenth Circuit </w:t>
      </w:r>
      <w:r w:rsidRPr="00AE7119">
        <w:rPr>
          <w:rFonts w:cs="Calibri"/>
          <w:sz w:val="24"/>
          <w:szCs w:val="24"/>
        </w:rPr>
        <w:t>state</w:t>
      </w:r>
      <w:r w:rsidR="00E20446" w:rsidRPr="00AE7119">
        <w:rPr>
          <w:rFonts w:cs="Calibri"/>
          <w:sz w:val="24"/>
          <w:szCs w:val="24"/>
        </w:rPr>
        <w:t>d</w:t>
      </w:r>
      <w:r w:rsidRPr="00AE7119">
        <w:rPr>
          <w:rFonts w:cs="Calibri"/>
          <w:sz w:val="24"/>
          <w:szCs w:val="24"/>
        </w:rPr>
        <w:t xml:space="preserve"> that “ERISA’s promise of uniformity is vitally important for employers, who “have large leeway to design . . . . plans as they see fit.”</w:t>
      </w:r>
      <w:r w:rsidRPr="00D6303C">
        <w:rPr>
          <w:rFonts w:cs="Calibri"/>
          <w:sz w:val="24"/>
          <w:szCs w:val="24"/>
          <w:vertAlign w:val="superscript"/>
        </w:rPr>
        <w:footnoteReference w:id="56"/>
      </w:r>
      <w:r w:rsidR="00A701E9" w:rsidRPr="00AE7119">
        <w:rPr>
          <w:rFonts w:cs="Calibri"/>
          <w:sz w:val="24"/>
          <w:szCs w:val="24"/>
        </w:rPr>
        <w:t xml:space="preserve"> </w:t>
      </w:r>
      <w:r w:rsidR="00C941E9" w:rsidRPr="00AE7119">
        <w:rPr>
          <w:rFonts w:cs="Calibri"/>
          <w:sz w:val="24"/>
          <w:szCs w:val="24"/>
        </w:rPr>
        <w:t xml:space="preserve">The </w:t>
      </w:r>
      <w:r w:rsidR="00837EC4" w:rsidRPr="00AE7119">
        <w:rPr>
          <w:rFonts w:cs="Calibri"/>
          <w:sz w:val="24"/>
          <w:szCs w:val="24"/>
        </w:rPr>
        <w:t xml:space="preserve">Tenth </w:t>
      </w:r>
      <w:r w:rsidR="00C941E9" w:rsidRPr="00AE7119">
        <w:rPr>
          <w:rFonts w:cs="Calibri"/>
          <w:sz w:val="24"/>
          <w:szCs w:val="24"/>
        </w:rPr>
        <w:t xml:space="preserve">Circuit </w:t>
      </w:r>
      <w:r w:rsidR="00DE6129" w:rsidRPr="00AE7119">
        <w:rPr>
          <w:rFonts w:cs="Calibri"/>
          <w:sz w:val="24"/>
          <w:szCs w:val="24"/>
        </w:rPr>
        <w:t>conclude</w:t>
      </w:r>
      <w:r w:rsidR="00223A0A" w:rsidRPr="00AE7119">
        <w:rPr>
          <w:rFonts w:cs="Calibri"/>
          <w:sz w:val="24"/>
          <w:szCs w:val="24"/>
        </w:rPr>
        <w:t>d</w:t>
      </w:r>
      <w:r w:rsidR="00DE6129" w:rsidRPr="00AE7119">
        <w:rPr>
          <w:rFonts w:cs="Calibri"/>
          <w:sz w:val="24"/>
          <w:szCs w:val="24"/>
        </w:rPr>
        <w:t xml:space="preserve"> </w:t>
      </w:r>
      <w:r w:rsidR="00E2671E" w:rsidRPr="00AE7119">
        <w:rPr>
          <w:rFonts w:cs="Calibri"/>
          <w:sz w:val="24"/>
          <w:szCs w:val="24"/>
        </w:rPr>
        <w:t xml:space="preserve">in regard to the "network restrictions” </w:t>
      </w:r>
      <w:r w:rsidR="006C646A" w:rsidRPr="00AE7119">
        <w:rPr>
          <w:rFonts w:cs="Calibri"/>
          <w:sz w:val="24"/>
          <w:szCs w:val="24"/>
        </w:rPr>
        <w:t>“</w:t>
      </w:r>
      <w:r w:rsidR="00223A0A" w:rsidRPr="00AE7119">
        <w:rPr>
          <w:rFonts w:cs="Calibri"/>
          <w:sz w:val="24"/>
          <w:szCs w:val="24"/>
        </w:rPr>
        <w:t>[e]</w:t>
      </w:r>
      <w:r w:rsidR="006C646A" w:rsidRPr="00AE7119">
        <w:rPr>
          <w:rFonts w:cs="Calibri"/>
          <w:sz w:val="24"/>
          <w:szCs w:val="24"/>
        </w:rPr>
        <w:t xml:space="preserve">ach </w:t>
      </w:r>
      <w:r w:rsidR="009C54C9" w:rsidRPr="00AE7119">
        <w:rPr>
          <w:rFonts w:cs="Calibri"/>
          <w:sz w:val="24"/>
          <w:szCs w:val="24"/>
        </w:rPr>
        <w:t>provision</w:t>
      </w:r>
      <w:r w:rsidR="006C646A" w:rsidRPr="00AE7119">
        <w:rPr>
          <w:rFonts w:cs="Calibri"/>
          <w:sz w:val="24"/>
          <w:szCs w:val="24"/>
        </w:rPr>
        <w:t xml:space="preserve"> </w:t>
      </w:r>
      <w:r w:rsidR="00BF3855" w:rsidRPr="00AE7119">
        <w:rPr>
          <w:rFonts w:cs="Calibri"/>
          <w:sz w:val="24"/>
          <w:szCs w:val="24"/>
        </w:rPr>
        <w:t>either direct</w:t>
      </w:r>
      <w:r w:rsidR="006C646A" w:rsidRPr="00AE7119">
        <w:rPr>
          <w:rFonts w:cs="Calibri"/>
          <w:sz w:val="24"/>
          <w:szCs w:val="24"/>
        </w:rPr>
        <w:t>s</w:t>
      </w:r>
      <w:r w:rsidR="00BF3855" w:rsidRPr="00AE7119">
        <w:rPr>
          <w:rFonts w:cs="Calibri"/>
          <w:sz w:val="24"/>
          <w:szCs w:val="24"/>
        </w:rPr>
        <w:t xml:space="preserve"> or </w:t>
      </w:r>
      <w:r w:rsidR="00C40D68" w:rsidRPr="00AE7119">
        <w:rPr>
          <w:rFonts w:cs="Calibri"/>
          <w:sz w:val="24"/>
          <w:szCs w:val="24"/>
        </w:rPr>
        <w:t>forbid</w:t>
      </w:r>
      <w:r w:rsidR="006C646A" w:rsidRPr="00AE7119">
        <w:rPr>
          <w:rFonts w:cs="Calibri"/>
          <w:sz w:val="24"/>
          <w:szCs w:val="24"/>
        </w:rPr>
        <w:t>s</w:t>
      </w:r>
      <w:r w:rsidR="00C40D68" w:rsidRPr="00AE7119">
        <w:rPr>
          <w:rFonts w:cs="Calibri"/>
          <w:sz w:val="24"/>
          <w:szCs w:val="24"/>
        </w:rPr>
        <w:t xml:space="preserve"> an element of plan structure or benefit design”</w:t>
      </w:r>
      <w:r w:rsidR="00E31810" w:rsidRPr="00AE7119">
        <w:rPr>
          <w:rFonts w:cs="Calibri"/>
          <w:sz w:val="24"/>
          <w:szCs w:val="24"/>
        </w:rPr>
        <w:t xml:space="preserve"> </w:t>
      </w:r>
      <w:r w:rsidR="00EC7C72" w:rsidRPr="00AE7119">
        <w:rPr>
          <w:rFonts w:cs="Calibri"/>
          <w:sz w:val="24"/>
          <w:szCs w:val="24"/>
        </w:rPr>
        <w:t xml:space="preserve">which </w:t>
      </w:r>
      <w:r w:rsidR="00F52B17" w:rsidRPr="00AE7119">
        <w:rPr>
          <w:rFonts w:cs="Calibri"/>
          <w:sz w:val="24"/>
          <w:szCs w:val="24"/>
        </w:rPr>
        <w:t>is a “central matter of plan administration” and therefore preempted under ERISA.</w:t>
      </w:r>
      <w:r w:rsidR="009C54C9" w:rsidRPr="00AE7119">
        <w:rPr>
          <w:rStyle w:val="FootnoteReference"/>
          <w:rFonts w:cs="Calibri"/>
          <w:szCs w:val="24"/>
        </w:rPr>
        <w:footnoteReference w:id="57"/>
      </w:r>
      <w:r w:rsidR="00F52B17" w:rsidRPr="00AE7119">
        <w:rPr>
          <w:rFonts w:cs="Calibri"/>
          <w:sz w:val="24"/>
          <w:szCs w:val="24"/>
        </w:rPr>
        <w:t xml:space="preserve"> </w:t>
      </w:r>
      <w:r w:rsidR="006C07F9" w:rsidRPr="00AE7119">
        <w:rPr>
          <w:rFonts w:cs="Calibri"/>
          <w:sz w:val="24"/>
          <w:szCs w:val="24"/>
        </w:rPr>
        <w:t xml:space="preserve"> </w:t>
      </w:r>
      <w:r w:rsidR="00636DE6" w:rsidRPr="00AE7119">
        <w:rPr>
          <w:rFonts w:cs="Calibri"/>
          <w:sz w:val="24"/>
          <w:szCs w:val="24"/>
        </w:rPr>
        <w:t>Additionally</w:t>
      </w:r>
      <w:r w:rsidR="006C07F9" w:rsidRPr="00AE7119">
        <w:rPr>
          <w:rFonts w:cs="Calibri"/>
          <w:sz w:val="24"/>
          <w:szCs w:val="24"/>
        </w:rPr>
        <w:t>, the Court held the “</w:t>
      </w:r>
      <w:r w:rsidR="00B91A54" w:rsidRPr="00AE7119">
        <w:rPr>
          <w:rFonts w:cs="Calibri"/>
          <w:sz w:val="24"/>
          <w:szCs w:val="24"/>
        </w:rPr>
        <w:t xml:space="preserve">integrity and quality restriction” </w:t>
      </w:r>
      <w:r w:rsidR="00B21D22" w:rsidRPr="00AE7119">
        <w:rPr>
          <w:rFonts w:cs="Calibri"/>
          <w:sz w:val="24"/>
          <w:szCs w:val="24"/>
        </w:rPr>
        <w:t xml:space="preserve">provision is preempted </w:t>
      </w:r>
      <w:r w:rsidR="00B14F15" w:rsidRPr="00AE7119">
        <w:rPr>
          <w:rFonts w:cs="Calibri"/>
          <w:sz w:val="24"/>
          <w:szCs w:val="24"/>
        </w:rPr>
        <w:t xml:space="preserve">under ERISA </w:t>
      </w:r>
      <w:r w:rsidR="00B21D22" w:rsidRPr="00AE7119">
        <w:rPr>
          <w:rFonts w:cs="Calibri"/>
          <w:sz w:val="24"/>
          <w:szCs w:val="24"/>
        </w:rPr>
        <w:t xml:space="preserve">as it </w:t>
      </w:r>
      <w:r w:rsidR="00636DE6" w:rsidRPr="00AE7119">
        <w:rPr>
          <w:rFonts w:cs="Calibri"/>
          <w:sz w:val="24"/>
          <w:szCs w:val="24"/>
        </w:rPr>
        <w:t>acts similar to the network restrictions</w:t>
      </w:r>
      <w:r w:rsidR="00A64A10" w:rsidRPr="00AE7119">
        <w:rPr>
          <w:rFonts w:cs="Calibri"/>
          <w:sz w:val="24"/>
          <w:szCs w:val="24"/>
        </w:rPr>
        <w:t>, “dictating which pharmacies must be include</w:t>
      </w:r>
      <w:r w:rsidR="00FE3A08" w:rsidRPr="00AE7119">
        <w:rPr>
          <w:rFonts w:cs="Calibri"/>
          <w:sz w:val="24"/>
          <w:szCs w:val="24"/>
        </w:rPr>
        <w:t>d</w:t>
      </w:r>
      <w:r w:rsidR="00A64A10" w:rsidRPr="00AE7119">
        <w:rPr>
          <w:rFonts w:cs="Calibri"/>
          <w:sz w:val="24"/>
          <w:szCs w:val="24"/>
        </w:rPr>
        <w:t xml:space="preserve"> in a plan’s PBM network.”</w:t>
      </w:r>
      <w:r w:rsidR="00B14F15" w:rsidRPr="00AE7119">
        <w:rPr>
          <w:rStyle w:val="FootnoteReference"/>
          <w:rFonts w:cs="Calibri"/>
          <w:szCs w:val="24"/>
        </w:rPr>
        <w:footnoteReference w:id="58"/>
      </w:r>
    </w:p>
    <w:p w14:paraId="7EDC44AE" w14:textId="77777777" w:rsidR="00172E6C" w:rsidRPr="00AE7119" w:rsidRDefault="00172E6C" w:rsidP="00172E6C">
      <w:pPr>
        <w:tabs>
          <w:tab w:val="left" w:pos="5134"/>
        </w:tabs>
        <w:spacing w:after="0"/>
        <w:jc w:val="both"/>
        <w:rPr>
          <w:rFonts w:cs="Calibri"/>
          <w:sz w:val="24"/>
          <w:szCs w:val="24"/>
        </w:rPr>
      </w:pPr>
    </w:p>
    <w:p w14:paraId="73FC71D8" w14:textId="48D75383" w:rsidR="00756327" w:rsidRPr="00AE7119" w:rsidRDefault="009D64CA" w:rsidP="00172E6C">
      <w:pPr>
        <w:tabs>
          <w:tab w:val="left" w:pos="5134"/>
        </w:tabs>
        <w:spacing w:after="0"/>
        <w:jc w:val="both"/>
        <w:rPr>
          <w:rFonts w:cs="Calibri"/>
          <w:sz w:val="24"/>
          <w:szCs w:val="24"/>
        </w:rPr>
      </w:pPr>
      <w:r w:rsidRPr="00AE7119">
        <w:rPr>
          <w:rFonts w:cs="Calibri"/>
          <w:sz w:val="24"/>
          <w:szCs w:val="24"/>
        </w:rPr>
        <w:t xml:space="preserve">As applied to the Oklahoma laws, the </w:t>
      </w:r>
      <w:r w:rsidR="008F4B18" w:rsidRPr="00AE7119">
        <w:rPr>
          <w:rFonts w:cs="Calibri"/>
          <w:sz w:val="24"/>
          <w:szCs w:val="24"/>
        </w:rPr>
        <w:t xml:space="preserve">Tenth </w:t>
      </w:r>
      <w:r w:rsidRPr="00AE7119">
        <w:rPr>
          <w:rFonts w:cs="Calibri"/>
          <w:sz w:val="24"/>
          <w:szCs w:val="24"/>
        </w:rPr>
        <w:t xml:space="preserve">Circuit </w:t>
      </w:r>
      <w:r w:rsidR="008D22DC" w:rsidRPr="00AE7119">
        <w:rPr>
          <w:rFonts w:cs="Calibri"/>
          <w:sz w:val="24"/>
          <w:szCs w:val="24"/>
        </w:rPr>
        <w:t xml:space="preserve">explains that </w:t>
      </w:r>
      <w:r w:rsidR="00B0670B" w:rsidRPr="00AE7119">
        <w:rPr>
          <w:rFonts w:cs="Calibri"/>
          <w:sz w:val="24"/>
          <w:szCs w:val="24"/>
        </w:rPr>
        <w:t>e</w:t>
      </w:r>
      <w:r w:rsidR="00C7355D" w:rsidRPr="00AE7119">
        <w:rPr>
          <w:rFonts w:cs="Calibri"/>
          <w:sz w:val="24"/>
          <w:szCs w:val="24"/>
        </w:rPr>
        <w:t>ven though Oklahoma</w:t>
      </w:r>
      <w:r w:rsidR="00B0670B" w:rsidRPr="00AE7119">
        <w:rPr>
          <w:rFonts w:cs="Calibri"/>
          <w:sz w:val="24"/>
          <w:szCs w:val="24"/>
        </w:rPr>
        <w:t>’s</w:t>
      </w:r>
      <w:r w:rsidR="00C7355D" w:rsidRPr="00AE7119">
        <w:rPr>
          <w:rFonts w:cs="Calibri"/>
          <w:sz w:val="24"/>
          <w:szCs w:val="24"/>
        </w:rPr>
        <w:t xml:space="preserve"> law regulates PBMs, not plans, </w:t>
      </w:r>
      <w:r w:rsidR="007E0103" w:rsidRPr="00AE7119">
        <w:rPr>
          <w:rFonts w:cs="Calibri"/>
          <w:sz w:val="24"/>
          <w:szCs w:val="24"/>
        </w:rPr>
        <w:t xml:space="preserve">Supreme Court precedent </w:t>
      </w:r>
      <w:r w:rsidR="00B0670B" w:rsidRPr="00AE7119">
        <w:rPr>
          <w:rFonts w:cs="Calibri"/>
          <w:sz w:val="24"/>
          <w:szCs w:val="24"/>
        </w:rPr>
        <w:t>has held</w:t>
      </w:r>
      <w:r w:rsidR="007E0103" w:rsidRPr="00AE7119">
        <w:rPr>
          <w:rFonts w:cs="Calibri"/>
          <w:sz w:val="24"/>
          <w:szCs w:val="24"/>
        </w:rPr>
        <w:t xml:space="preserve"> that state laws can relate to ERISA plans even if they regulate only </w:t>
      </w:r>
      <w:r w:rsidR="0094032B" w:rsidRPr="00AE7119">
        <w:rPr>
          <w:rFonts w:cs="Calibri"/>
          <w:sz w:val="24"/>
          <w:szCs w:val="24"/>
        </w:rPr>
        <w:t xml:space="preserve">third </w:t>
      </w:r>
      <w:r w:rsidR="007E0103" w:rsidRPr="00AE7119">
        <w:rPr>
          <w:rFonts w:cs="Calibri"/>
          <w:sz w:val="24"/>
          <w:szCs w:val="24"/>
        </w:rPr>
        <w:t>parties</w:t>
      </w:r>
      <w:r w:rsidR="00B0670B" w:rsidRPr="00AE7119">
        <w:rPr>
          <w:rFonts w:cs="Calibri"/>
          <w:sz w:val="24"/>
          <w:szCs w:val="24"/>
        </w:rPr>
        <w:t xml:space="preserve">, citing </w:t>
      </w:r>
      <w:r w:rsidR="00B0670B" w:rsidRPr="00AE7119">
        <w:rPr>
          <w:rFonts w:cs="Calibri"/>
          <w:i/>
          <w:iCs/>
          <w:sz w:val="24"/>
          <w:szCs w:val="24"/>
        </w:rPr>
        <w:t>Metropolitan Life</w:t>
      </w:r>
      <w:r w:rsidR="000B1FAC" w:rsidRPr="00AE7119">
        <w:rPr>
          <w:rStyle w:val="FootnoteReference"/>
          <w:rFonts w:cs="Calibri"/>
          <w:i/>
          <w:iCs/>
          <w:szCs w:val="24"/>
        </w:rPr>
        <w:footnoteReference w:id="59"/>
      </w:r>
      <w:r w:rsidR="00600AD7" w:rsidRPr="00AE7119">
        <w:rPr>
          <w:rFonts w:cs="Calibri"/>
          <w:i/>
          <w:iCs/>
          <w:sz w:val="24"/>
          <w:szCs w:val="24"/>
        </w:rPr>
        <w:t xml:space="preserve"> </w:t>
      </w:r>
      <w:r w:rsidR="00600AD7" w:rsidRPr="00AE7119">
        <w:rPr>
          <w:rFonts w:cs="Calibri"/>
          <w:sz w:val="24"/>
          <w:szCs w:val="24"/>
        </w:rPr>
        <w:t>and</w:t>
      </w:r>
      <w:r w:rsidR="00600AD7" w:rsidRPr="00AE7119">
        <w:rPr>
          <w:rFonts w:cs="Calibri"/>
          <w:i/>
          <w:iCs/>
          <w:sz w:val="24"/>
          <w:szCs w:val="24"/>
        </w:rPr>
        <w:t xml:space="preserve"> </w:t>
      </w:r>
      <w:bookmarkStart w:id="263" w:name="_Hlk214015582"/>
      <w:r w:rsidR="00DD290E" w:rsidRPr="00AE7119">
        <w:rPr>
          <w:rFonts w:cs="Calibri"/>
          <w:i/>
          <w:iCs/>
          <w:sz w:val="24"/>
          <w:szCs w:val="24"/>
        </w:rPr>
        <w:t>Rush Prudential HMO, Inc. v</w:t>
      </w:r>
      <w:r w:rsidR="00D20421" w:rsidRPr="00AE7119">
        <w:rPr>
          <w:rFonts w:cs="Calibri"/>
          <w:i/>
          <w:iCs/>
          <w:sz w:val="24"/>
          <w:szCs w:val="24"/>
        </w:rPr>
        <w:t>.</w:t>
      </w:r>
      <w:r w:rsidR="00DD290E" w:rsidRPr="00AE7119">
        <w:rPr>
          <w:rFonts w:cs="Calibri"/>
          <w:i/>
          <w:iCs/>
          <w:sz w:val="24"/>
          <w:szCs w:val="24"/>
        </w:rPr>
        <w:t xml:space="preserve"> Moran</w:t>
      </w:r>
      <w:bookmarkEnd w:id="263"/>
      <w:r w:rsidR="001912B3" w:rsidRPr="00AE7119">
        <w:rPr>
          <w:rFonts w:cs="Calibri"/>
          <w:sz w:val="24"/>
          <w:szCs w:val="24"/>
        </w:rPr>
        <w:t>.</w:t>
      </w:r>
      <w:r w:rsidR="00D20421" w:rsidRPr="00AE7119">
        <w:rPr>
          <w:rStyle w:val="FootnoteReference"/>
          <w:rFonts w:cs="Calibri"/>
          <w:szCs w:val="24"/>
        </w:rPr>
        <w:footnoteReference w:id="60"/>
      </w:r>
      <w:r w:rsidR="004F1ABC" w:rsidRPr="00AE7119">
        <w:rPr>
          <w:rFonts w:cs="Calibri"/>
          <w:sz w:val="24"/>
          <w:szCs w:val="24"/>
        </w:rPr>
        <w:t xml:space="preserve"> </w:t>
      </w:r>
    </w:p>
    <w:p w14:paraId="2CC4C68C" w14:textId="77777777" w:rsidR="002F10D9" w:rsidRPr="00AE7119" w:rsidRDefault="002F10D9" w:rsidP="00172E6C">
      <w:pPr>
        <w:tabs>
          <w:tab w:val="left" w:pos="5134"/>
        </w:tabs>
        <w:spacing w:after="0"/>
        <w:jc w:val="both"/>
        <w:rPr>
          <w:rFonts w:cs="Calibri"/>
          <w:sz w:val="24"/>
          <w:szCs w:val="24"/>
        </w:rPr>
      </w:pPr>
    </w:p>
    <w:p w14:paraId="60A4921C" w14:textId="39679900" w:rsidR="008D4D6F" w:rsidRPr="00AE7119" w:rsidRDefault="00461B4E" w:rsidP="00172E6C">
      <w:pPr>
        <w:tabs>
          <w:tab w:val="left" w:pos="5134"/>
        </w:tabs>
        <w:spacing w:after="0"/>
        <w:jc w:val="both"/>
        <w:rPr>
          <w:rFonts w:cs="Calibri"/>
          <w:sz w:val="24"/>
          <w:szCs w:val="24"/>
        </w:rPr>
      </w:pPr>
      <w:r w:rsidRPr="00AE7119">
        <w:rPr>
          <w:rFonts w:cs="Calibri"/>
          <w:i/>
          <w:iCs/>
          <w:sz w:val="24"/>
          <w:szCs w:val="24"/>
        </w:rPr>
        <w:t>Mulready</w:t>
      </w:r>
      <w:r w:rsidR="009E6305" w:rsidRPr="00AE7119">
        <w:rPr>
          <w:rFonts w:cs="Calibri"/>
          <w:sz w:val="24"/>
          <w:szCs w:val="24"/>
        </w:rPr>
        <w:t xml:space="preserve"> petitioned the</w:t>
      </w:r>
      <w:r w:rsidR="00955D5A" w:rsidRPr="00AE7119">
        <w:rPr>
          <w:rFonts w:cs="Calibri"/>
          <w:sz w:val="24"/>
          <w:szCs w:val="24"/>
        </w:rPr>
        <w:t xml:space="preserve"> United State Supreme Court for a Writ of Certiorari, citing a conflict between the </w:t>
      </w:r>
      <w:r w:rsidR="002F10D9" w:rsidRPr="00AE7119">
        <w:rPr>
          <w:rFonts w:cs="Calibri"/>
          <w:sz w:val="24"/>
          <w:szCs w:val="24"/>
        </w:rPr>
        <w:t xml:space="preserve">Eighth </w:t>
      </w:r>
      <w:r w:rsidR="00955D5A" w:rsidRPr="00AE7119">
        <w:rPr>
          <w:rFonts w:cs="Calibri"/>
          <w:sz w:val="24"/>
          <w:szCs w:val="24"/>
        </w:rPr>
        <w:t xml:space="preserve">and </w:t>
      </w:r>
      <w:r w:rsidR="002F10D9" w:rsidRPr="00AE7119">
        <w:rPr>
          <w:rFonts w:cs="Calibri"/>
          <w:sz w:val="24"/>
          <w:szCs w:val="24"/>
        </w:rPr>
        <w:t xml:space="preserve">Tenth </w:t>
      </w:r>
      <w:r w:rsidR="00955D5A" w:rsidRPr="00AE7119">
        <w:rPr>
          <w:rFonts w:cs="Calibri"/>
          <w:sz w:val="24"/>
          <w:szCs w:val="24"/>
        </w:rPr>
        <w:t>Circuit</w:t>
      </w:r>
      <w:r w:rsidR="00074F7D" w:rsidRPr="00AE7119">
        <w:rPr>
          <w:rFonts w:cs="Calibri"/>
          <w:sz w:val="24"/>
          <w:szCs w:val="24"/>
        </w:rPr>
        <w:t xml:space="preserve"> decisions</w:t>
      </w:r>
      <w:r w:rsidR="00E069B5" w:rsidRPr="00AE7119">
        <w:rPr>
          <w:rFonts w:cs="Calibri"/>
          <w:sz w:val="24"/>
          <w:szCs w:val="24"/>
        </w:rPr>
        <w:t xml:space="preserve">. </w:t>
      </w:r>
      <w:r w:rsidR="003C57B4" w:rsidRPr="00AE7119">
        <w:rPr>
          <w:rFonts w:cs="Calibri"/>
          <w:sz w:val="24"/>
          <w:szCs w:val="24"/>
        </w:rPr>
        <w:t>Amicus briefs were filed by</w:t>
      </w:r>
      <w:r w:rsidR="009E03B3" w:rsidRPr="00AE7119">
        <w:rPr>
          <w:rFonts w:cs="Calibri"/>
          <w:sz w:val="24"/>
          <w:szCs w:val="24"/>
        </w:rPr>
        <w:t xml:space="preserve"> numerous parties. Of note is the brief </w:t>
      </w:r>
      <w:r w:rsidR="008800BD">
        <w:rPr>
          <w:rFonts w:cs="Calibri"/>
          <w:sz w:val="24"/>
          <w:szCs w:val="24"/>
        </w:rPr>
        <w:t xml:space="preserve">for </w:t>
      </w:r>
      <w:r w:rsidR="009E03B3" w:rsidRPr="00AE7119">
        <w:rPr>
          <w:rFonts w:cs="Calibri"/>
          <w:sz w:val="24"/>
          <w:szCs w:val="24"/>
        </w:rPr>
        <w:t xml:space="preserve">the </w:t>
      </w:r>
      <w:r w:rsidR="009E03B3" w:rsidRPr="005A3673">
        <w:rPr>
          <w:rFonts w:cs="Calibri"/>
          <w:sz w:val="24"/>
          <w:szCs w:val="24"/>
        </w:rPr>
        <w:t>United State</w:t>
      </w:r>
      <w:r w:rsidR="00FB183A" w:rsidRPr="005A3673">
        <w:rPr>
          <w:rFonts w:cs="Calibri"/>
          <w:sz w:val="24"/>
          <w:szCs w:val="24"/>
        </w:rPr>
        <w:t>s</w:t>
      </w:r>
      <w:r w:rsidR="009E03B3" w:rsidRPr="005A3673">
        <w:rPr>
          <w:rFonts w:cs="Calibri"/>
          <w:sz w:val="24"/>
          <w:szCs w:val="24"/>
        </w:rPr>
        <w:t xml:space="preserve"> </w:t>
      </w:r>
      <w:r w:rsidR="00954CBC" w:rsidRPr="005A3673">
        <w:rPr>
          <w:rFonts w:cs="Calibri"/>
          <w:sz w:val="24"/>
          <w:szCs w:val="24"/>
        </w:rPr>
        <w:t>arguin</w:t>
      </w:r>
      <w:r w:rsidR="00954CBC" w:rsidRPr="00AE7119">
        <w:rPr>
          <w:rFonts w:cs="Calibri"/>
          <w:sz w:val="24"/>
          <w:szCs w:val="24"/>
        </w:rPr>
        <w:t xml:space="preserve">g that the petition for a </w:t>
      </w:r>
      <w:r w:rsidR="00B15F9F" w:rsidRPr="00AE7119">
        <w:rPr>
          <w:rFonts w:cs="Calibri"/>
          <w:sz w:val="24"/>
          <w:szCs w:val="24"/>
        </w:rPr>
        <w:t>W</w:t>
      </w:r>
      <w:r w:rsidR="00954CBC" w:rsidRPr="00AE7119">
        <w:rPr>
          <w:rFonts w:cs="Calibri"/>
          <w:sz w:val="24"/>
          <w:szCs w:val="24"/>
        </w:rPr>
        <w:t xml:space="preserve">rit of </w:t>
      </w:r>
      <w:r w:rsidR="00B15F9F" w:rsidRPr="00AE7119">
        <w:rPr>
          <w:rFonts w:cs="Calibri"/>
          <w:sz w:val="24"/>
          <w:szCs w:val="24"/>
        </w:rPr>
        <w:lastRenderedPageBreak/>
        <w:t>C</w:t>
      </w:r>
      <w:r w:rsidR="00954CBC" w:rsidRPr="00AE7119">
        <w:rPr>
          <w:rFonts w:cs="Calibri"/>
          <w:sz w:val="24"/>
          <w:szCs w:val="24"/>
        </w:rPr>
        <w:t>ertiorari should be denied.</w:t>
      </w:r>
      <w:r w:rsidR="001060D6" w:rsidRPr="00AE7119">
        <w:rPr>
          <w:rFonts w:cs="Calibri"/>
          <w:sz w:val="24"/>
          <w:szCs w:val="24"/>
        </w:rPr>
        <w:t xml:space="preserve"> </w:t>
      </w:r>
      <w:r w:rsidR="006F7BFF">
        <w:rPr>
          <w:rFonts w:cs="Calibri"/>
          <w:sz w:val="24"/>
          <w:szCs w:val="24"/>
        </w:rPr>
        <w:t xml:space="preserve">In the </w:t>
      </w:r>
      <w:r w:rsidR="00FA3B53" w:rsidRPr="00AE7119">
        <w:rPr>
          <w:rFonts w:cs="Calibri"/>
          <w:sz w:val="24"/>
          <w:szCs w:val="24"/>
        </w:rPr>
        <w:t>brief</w:t>
      </w:r>
      <w:r w:rsidR="006D7289">
        <w:rPr>
          <w:rFonts w:cs="Calibri"/>
          <w:sz w:val="24"/>
          <w:szCs w:val="24"/>
        </w:rPr>
        <w:t>,</w:t>
      </w:r>
      <w:r w:rsidR="006F7BFF">
        <w:rPr>
          <w:rFonts w:cs="Calibri"/>
          <w:sz w:val="24"/>
          <w:szCs w:val="24"/>
        </w:rPr>
        <w:t xml:space="preserve"> the U.S.</w:t>
      </w:r>
      <w:r w:rsidR="001060D6" w:rsidRPr="00AE7119">
        <w:rPr>
          <w:rFonts w:cs="Calibri"/>
          <w:sz w:val="24"/>
          <w:szCs w:val="24"/>
        </w:rPr>
        <w:t xml:space="preserve"> argued that</w:t>
      </w:r>
      <w:r w:rsidR="00E5493E" w:rsidRPr="00AE7119">
        <w:rPr>
          <w:rFonts w:cs="Calibri"/>
          <w:sz w:val="24"/>
          <w:szCs w:val="24"/>
        </w:rPr>
        <w:t xml:space="preserve"> the decision in </w:t>
      </w:r>
      <w:r w:rsidRPr="00AE7119">
        <w:rPr>
          <w:rFonts w:cs="Calibri"/>
          <w:i/>
          <w:iCs/>
          <w:sz w:val="24"/>
          <w:szCs w:val="24"/>
        </w:rPr>
        <w:t>Mulready</w:t>
      </w:r>
      <w:r w:rsidR="00E5493E" w:rsidRPr="00AE7119">
        <w:rPr>
          <w:rFonts w:cs="Calibri"/>
          <w:sz w:val="24"/>
          <w:szCs w:val="24"/>
        </w:rPr>
        <w:t xml:space="preserve"> did not conflict with the Supreme </w:t>
      </w:r>
      <w:r w:rsidR="00695BF9" w:rsidRPr="00AE7119">
        <w:rPr>
          <w:rFonts w:cs="Calibri"/>
          <w:sz w:val="24"/>
          <w:szCs w:val="24"/>
        </w:rPr>
        <w:t>Court’s</w:t>
      </w:r>
      <w:r w:rsidR="00E5493E" w:rsidRPr="00AE7119">
        <w:rPr>
          <w:rFonts w:cs="Calibri"/>
          <w:sz w:val="24"/>
          <w:szCs w:val="24"/>
        </w:rPr>
        <w:t xml:space="preserve"> decision in </w:t>
      </w:r>
      <w:r w:rsidRPr="00AE7119">
        <w:rPr>
          <w:rFonts w:cs="Calibri"/>
          <w:i/>
          <w:iCs/>
          <w:sz w:val="24"/>
          <w:szCs w:val="24"/>
        </w:rPr>
        <w:t>Rutledge</w:t>
      </w:r>
      <w:r w:rsidR="00E5493E" w:rsidRPr="00AE7119">
        <w:rPr>
          <w:rFonts w:cs="Calibri"/>
          <w:sz w:val="24"/>
          <w:szCs w:val="24"/>
        </w:rPr>
        <w:t xml:space="preserve"> </w:t>
      </w:r>
      <w:r w:rsidR="00695BF9" w:rsidRPr="00AE7119">
        <w:rPr>
          <w:rFonts w:cs="Calibri"/>
          <w:sz w:val="24"/>
          <w:szCs w:val="24"/>
        </w:rPr>
        <w:t>or with</w:t>
      </w:r>
      <w:r w:rsidR="00117397" w:rsidRPr="00AE7119">
        <w:rPr>
          <w:rFonts w:cs="Calibri"/>
          <w:sz w:val="24"/>
          <w:szCs w:val="24"/>
        </w:rPr>
        <w:t xml:space="preserve"> the Eighth Circuit’s decision in </w:t>
      </w:r>
      <w:r w:rsidR="00117397" w:rsidRPr="00AE7119">
        <w:rPr>
          <w:rFonts w:cs="Calibri"/>
          <w:i/>
          <w:iCs/>
          <w:sz w:val="24"/>
          <w:szCs w:val="24"/>
        </w:rPr>
        <w:t>Wehbi</w:t>
      </w:r>
      <w:r w:rsidR="00117397" w:rsidRPr="00AE7119">
        <w:rPr>
          <w:rFonts w:cs="Calibri"/>
          <w:sz w:val="24"/>
          <w:szCs w:val="24"/>
        </w:rPr>
        <w:t xml:space="preserve">.  </w:t>
      </w:r>
      <w:r w:rsidR="003B713A" w:rsidRPr="00AE7119">
        <w:rPr>
          <w:rFonts w:cs="Calibri"/>
          <w:sz w:val="24"/>
          <w:szCs w:val="24"/>
        </w:rPr>
        <w:t xml:space="preserve">The </w:t>
      </w:r>
      <w:r w:rsidR="008D4D6F" w:rsidRPr="00AE7119">
        <w:rPr>
          <w:rFonts w:cs="Calibri"/>
          <w:sz w:val="24"/>
          <w:szCs w:val="24"/>
        </w:rPr>
        <w:t xml:space="preserve">brief argued that: </w:t>
      </w:r>
    </w:p>
    <w:p w14:paraId="4963FF11" w14:textId="77777777" w:rsidR="00172E6C" w:rsidRPr="00AE7119" w:rsidRDefault="00172E6C" w:rsidP="00172E6C">
      <w:pPr>
        <w:tabs>
          <w:tab w:val="left" w:pos="5134"/>
        </w:tabs>
        <w:spacing w:after="0"/>
        <w:jc w:val="both"/>
        <w:rPr>
          <w:rFonts w:cs="Calibri"/>
          <w:sz w:val="24"/>
          <w:szCs w:val="24"/>
        </w:rPr>
      </w:pPr>
    </w:p>
    <w:p w14:paraId="79360CA2" w14:textId="3594453B" w:rsidR="008F74B0" w:rsidRPr="00AE7119" w:rsidRDefault="00117397" w:rsidP="00A677C7">
      <w:pPr>
        <w:tabs>
          <w:tab w:val="left" w:pos="5134"/>
        </w:tabs>
        <w:spacing w:after="0"/>
        <w:ind w:left="1440" w:right="1440"/>
        <w:jc w:val="both"/>
        <w:rPr>
          <w:rFonts w:cs="Calibri"/>
          <w:sz w:val="24"/>
          <w:szCs w:val="24"/>
        </w:rPr>
      </w:pPr>
      <w:r w:rsidRPr="00AE7119">
        <w:rPr>
          <w:rFonts w:cs="Calibri"/>
          <w:sz w:val="24"/>
          <w:szCs w:val="24"/>
        </w:rPr>
        <w:t xml:space="preserve">The Tenth Circuit faithfully adhered to this Court’s precedent, and the Eighth Circuit’s decision in </w:t>
      </w:r>
      <w:r w:rsidRPr="00AE7119">
        <w:rPr>
          <w:rFonts w:cs="Calibri"/>
          <w:i/>
          <w:iCs/>
          <w:sz w:val="24"/>
          <w:szCs w:val="24"/>
        </w:rPr>
        <w:t>Wehbi</w:t>
      </w:r>
      <w:r w:rsidRPr="00AE7119">
        <w:rPr>
          <w:rFonts w:cs="Calibri"/>
          <w:sz w:val="24"/>
          <w:szCs w:val="24"/>
        </w:rPr>
        <w:t xml:space="preserve"> does not necessarily indicate any divergence of approach to ERISA preemption.</w:t>
      </w:r>
      <w:r w:rsidR="00AF60A2" w:rsidRPr="00AE7119">
        <w:rPr>
          <w:rFonts w:cs="Calibri"/>
          <w:sz w:val="24"/>
          <w:szCs w:val="24"/>
        </w:rPr>
        <w:t xml:space="preserve"> </w:t>
      </w:r>
      <w:r w:rsidRPr="00AE7119">
        <w:rPr>
          <w:rFonts w:cs="Calibri"/>
          <w:sz w:val="24"/>
          <w:szCs w:val="24"/>
        </w:rPr>
        <w:t xml:space="preserve">In addition, this case would be a suboptimal vehicle for addressing ERISA preemption because neither the Tenth Circuit nor the district court addressed whether the challenged provisions of the Oklahoma law are exempt from preemption in some applications under ERISA’s savings and </w:t>
      </w:r>
      <w:proofErr w:type="spellStart"/>
      <w:r w:rsidRPr="00AE7119">
        <w:rPr>
          <w:rFonts w:cs="Calibri"/>
          <w:sz w:val="24"/>
          <w:szCs w:val="24"/>
        </w:rPr>
        <w:t>deemer</w:t>
      </w:r>
      <w:proofErr w:type="spellEnd"/>
      <w:r w:rsidRPr="00AE7119">
        <w:rPr>
          <w:rFonts w:cs="Calibri"/>
          <w:sz w:val="24"/>
          <w:szCs w:val="24"/>
        </w:rPr>
        <w:t xml:space="preserve"> clauses.</w:t>
      </w:r>
      <w:r w:rsidR="00174648" w:rsidRPr="00AE7119">
        <w:rPr>
          <w:rStyle w:val="FootnoteReference"/>
          <w:rFonts w:cs="Calibri"/>
          <w:szCs w:val="24"/>
        </w:rPr>
        <w:footnoteReference w:id="61"/>
      </w:r>
    </w:p>
    <w:p w14:paraId="6D99941F" w14:textId="77777777" w:rsidR="00172E6C" w:rsidRPr="00AE7119" w:rsidRDefault="00172E6C" w:rsidP="00172E6C">
      <w:pPr>
        <w:tabs>
          <w:tab w:val="left" w:pos="5134"/>
        </w:tabs>
        <w:spacing w:after="0"/>
        <w:ind w:right="720"/>
        <w:jc w:val="both"/>
        <w:rPr>
          <w:rFonts w:cs="Calibri"/>
          <w:sz w:val="24"/>
          <w:szCs w:val="24"/>
        </w:rPr>
      </w:pPr>
    </w:p>
    <w:p w14:paraId="4F21A76B" w14:textId="71CE0D3C" w:rsidR="00E43348" w:rsidRPr="00AE7119" w:rsidRDefault="009F2E48" w:rsidP="00172E6C">
      <w:pPr>
        <w:tabs>
          <w:tab w:val="left" w:pos="5134"/>
        </w:tabs>
        <w:spacing w:after="0"/>
        <w:jc w:val="both"/>
        <w:rPr>
          <w:rFonts w:cs="Calibri"/>
          <w:sz w:val="24"/>
          <w:szCs w:val="24"/>
        </w:rPr>
      </w:pPr>
      <w:r w:rsidRPr="00AE7119">
        <w:rPr>
          <w:rFonts w:cs="Calibri"/>
          <w:sz w:val="24"/>
          <w:szCs w:val="24"/>
        </w:rPr>
        <w:t>T</w:t>
      </w:r>
      <w:r w:rsidR="00023DE3" w:rsidRPr="00AE7119">
        <w:rPr>
          <w:rFonts w:cs="Calibri"/>
          <w:sz w:val="24"/>
          <w:szCs w:val="24"/>
        </w:rPr>
        <w:t>he Supreme Court denied</w:t>
      </w:r>
      <w:r w:rsidR="00D70EA0" w:rsidRPr="00AE7119">
        <w:rPr>
          <w:rFonts w:cs="Calibri"/>
          <w:sz w:val="24"/>
          <w:szCs w:val="24"/>
        </w:rPr>
        <w:t xml:space="preserve"> the </w:t>
      </w:r>
      <w:r w:rsidR="00B15F9F" w:rsidRPr="00AE7119">
        <w:rPr>
          <w:rFonts w:cs="Calibri"/>
          <w:sz w:val="24"/>
          <w:szCs w:val="24"/>
        </w:rPr>
        <w:t>W</w:t>
      </w:r>
      <w:r w:rsidR="00D70EA0" w:rsidRPr="00AE7119">
        <w:rPr>
          <w:rFonts w:cs="Calibri"/>
          <w:sz w:val="24"/>
          <w:szCs w:val="24"/>
        </w:rPr>
        <w:t xml:space="preserve">rit of </w:t>
      </w:r>
      <w:r w:rsidR="00B15F9F" w:rsidRPr="00AE7119">
        <w:rPr>
          <w:rFonts w:cs="Calibri"/>
          <w:sz w:val="24"/>
          <w:szCs w:val="24"/>
        </w:rPr>
        <w:t>C</w:t>
      </w:r>
      <w:r w:rsidR="00D70EA0" w:rsidRPr="00AE7119">
        <w:rPr>
          <w:rFonts w:cs="Calibri"/>
          <w:sz w:val="24"/>
          <w:szCs w:val="24"/>
        </w:rPr>
        <w:t xml:space="preserve">ertiorari in </w:t>
      </w:r>
      <w:r w:rsidR="00461B4E" w:rsidRPr="00AE7119">
        <w:rPr>
          <w:rFonts w:cs="Calibri"/>
          <w:i/>
          <w:iCs/>
          <w:sz w:val="24"/>
          <w:szCs w:val="24"/>
        </w:rPr>
        <w:t>Mulready</w:t>
      </w:r>
      <w:r w:rsidR="00023DE3" w:rsidRPr="00AE7119">
        <w:rPr>
          <w:rFonts w:cs="Calibri"/>
          <w:i/>
          <w:iCs/>
          <w:sz w:val="24"/>
          <w:szCs w:val="24"/>
        </w:rPr>
        <w:t xml:space="preserve"> </w:t>
      </w:r>
      <w:r w:rsidR="00023DE3" w:rsidRPr="00AE7119">
        <w:rPr>
          <w:rFonts w:cs="Calibri"/>
          <w:sz w:val="24"/>
          <w:szCs w:val="24"/>
        </w:rPr>
        <w:t>on June 30, 2025.</w:t>
      </w:r>
      <w:r w:rsidR="00F3700D" w:rsidRPr="00AE7119">
        <w:rPr>
          <w:rFonts w:cs="Calibri"/>
          <w:sz w:val="24"/>
          <w:szCs w:val="24"/>
        </w:rPr>
        <w:t xml:space="preserve"> </w:t>
      </w:r>
    </w:p>
    <w:p w14:paraId="651E2278" w14:textId="77777777" w:rsidR="00677CDF" w:rsidRPr="00AE7119" w:rsidRDefault="00677CDF" w:rsidP="00172E6C">
      <w:pPr>
        <w:tabs>
          <w:tab w:val="left" w:pos="5134"/>
        </w:tabs>
        <w:spacing w:after="0"/>
        <w:jc w:val="both"/>
        <w:rPr>
          <w:rFonts w:cs="Calibri"/>
          <w:sz w:val="24"/>
          <w:szCs w:val="24"/>
        </w:rPr>
      </w:pPr>
    </w:p>
    <w:p w14:paraId="67EDF69E" w14:textId="126D76AE" w:rsidR="00E43348" w:rsidRPr="000D1B3F" w:rsidRDefault="00E43348" w:rsidP="000D1B3F">
      <w:pPr>
        <w:pStyle w:val="ListParagraph"/>
        <w:numPr>
          <w:ilvl w:val="0"/>
          <w:numId w:val="14"/>
        </w:numPr>
        <w:spacing w:after="0"/>
        <w:rPr>
          <w:rFonts w:cs="Calibri"/>
          <w:sz w:val="24"/>
          <w:szCs w:val="24"/>
        </w:rPr>
      </w:pPr>
      <w:r w:rsidRPr="000D1B3F">
        <w:rPr>
          <w:rFonts w:cs="Calibri"/>
          <w:sz w:val="24"/>
          <w:szCs w:val="24"/>
        </w:rPr>
        <w:t>LESSONS FOR STATES</w:t>
      </w:r>
    </w:p>
    <w:p w14:paraId="5C6E4A3D" w14:textId="75B74121" w:rsidR="00AD4F2C" w:rsidRPr="00AE7119" w:rsidRDefault="00AD4F2C" w:rsidP="005555D5">
      <w:pPr>
        <w:spacing w:after="0"/>
        <w:rPr>
          <w:rFonts w:cs="Calibri"/>
          <w:sz w:val="24"/>
          <w:szCs w:val="24"/>
        </w:rPr>
      </w:pPr>
    </w:p>
    <w:p w14:paraId="066123F3" w14:textId="6F123636" w:rsidR="00765843" w:rsidRPr="00AE7119" w:rsidRDefault="00E539EE" w:rsidP="00AF1E39">
      <w:pPr>
        <w:spacing w:after="0"/>
        <w:jc w:val="both"/>
        <w:rPr>
          <w:rFonts w:cs="Calibri"/>
          <w:color w:val="000000"/>
          <w:sz w:val="24"/>
        </w:rPr>
      </w:pPr>
      <w:r w:rsidRPr="00AE7119">
        <w:rPr>
          <w:rFonts w:cs="Calibri"/>
          <w:color w:val="000000"/>
          <w:sz w:val="24"/>
        </w:rPr>
        <w:t>As a threshold matter</w:t>
      </w:r>
      <w:r w:rsidR="0063228E" w:rsidRPr="00AE7119">
        <w:rPr>
          <w:rFonts w:cs="Calibri"/>
          <w:color w:val="000000"/>
          <w:sz w:val="24"/>
        </w:rPr>
        <w:t>,</w:t>
      </w:r>
      <w:r w:rsidRPr="00AE7119">
        <w:rPr>
          <w:rFonts w:cs="Calibri"/>
          <w:color w:val="000000"/>
          <w:sz w:val="24"/>
        </w:rPr>
        <w:t xml:space="preserve"> states should </w:t>
      </w:r>
      <w:ins w:id="266" w:author="Seip, Andria [IID]" w:date="2026-04-09T13:51:00Z" w16du:dateUtc="2026-04-09T18:51:00Z">
        <w:r w:rsidR="00BE2A9C" w:rsidRPr="00B2431B">
          <w:rPr>
            <w:rFonts w:cstheme="minorHAnsi"/>
            <w:sz w:val="24"/>
            <w:szCs w:val="24"/>
          </w:rPr>
          <w:t xml:space="preserve">look to recent court decisions for guidance as to </w:t>
        </w:r>
        <w:r w:rsidR="00BE2A9C" w:rsidRPr="00AE7119">
          <w:rPr>
            <w:rFonts w:cs="Calibri"/>
            <w:color w:val="000000"/>
            <w:sz w:val="24"/>
          </w:rPr>
          <w:t xml:space="preserve"> </w:t>
        </w:r>
      </w:ins>
      <w:del w:id="267" w:author="Seip, Andria [IID]" w:date="2026-04-09T13:51:00Z" w16du:dateUtc="2026-04-09T18:51:00Z">
        <w:r w:rsidRPr="00AE7119" w:rsidDel="00BE2A9C">
          <w:rPr>
            <w:rFonts w:cs="Calibri"/>
            <w:color w:val="000000"/>
            <w:sz w:val="24"/>
          </w:rPr>
          <w:delText xml:space="preserve">recognize that </w:delText>
        </w:r>
        <w:r w:rsidR="00E97B28" w:rsidRPr="00AE7119" w:rsidDel="00BE2A9C">
          <w:rPr>
            <w:rFonts w:cs="Calibri"/>
            <w:color w:val="000000"/>
            <w:sz w:val="24"/>
          </w:rPr>
          <w:delText>it is not possible to predict with any degree of certainty</w:delText>
        </w:r>
      </w:del>
      <w:r w:rsidR="00E97B28" w:rsidRPr="00AE7119">
        <w:rPr>
          <w:rFonts w:cs="Calibri"/>
          <w:color w:val="000000"/>
          <w:sz w:val="24"/>
        </w:rPr>
        <w:t xml:space="preserve"> </w:t>
      </w:r>
      <w:r w:rsidR="00E84F87" w:rsidRPr="00AE7119">
        <w:rPr>
          <w:rFonts w:cs="Calibri"/>
          <w:color w:val="000000"/>
          <w:sz w:val="24"/>
        </w:rPr>
        <w:t xml:space="preserve">how </w:t>
      </w:r>
      <w:r w:rsidR="00DC0C27" w:rsidRPr="00AE7119">
        <w:rPr>
          <w:rFonts w:cs="Calibri"/>
          <w:color w:val="000000"/>
          <w:sz w:val="24"/>
        </w:rPr>
        <w:t xml:space="preserve">federal courts </w:t>
      </w:r>
      <w:r w:rsidR="00E15774" w:rsidRPr="00AE7119">
        <w:rPr>
          <w:rFonts w:cs="Calibri"/>
          <w:color w:val="000000"/>
          <w:sz w:val="24"/>
        </w:rPr>
        <w:t>will</w:t>
      </w:r>
      <w:r w:rsidR="00DC0C27" w:rsidRPr="00AE7119">
        <w:rPr>
          <w:rFonts w:cs="Calibri"/>
          <w:color w:val="000000"/>
          <w:sz w:val="24"/>
        </w:rPr>
        <w:t xml:space="preserve"> </w:t>
      </w:r>
      <w:r w:rsidR="00772DEE" w:rsidRPr="00AE7119">
        <w:rPr>
          <w:rFonts w:cs="Calibri"/>
          <w:color w:val="000000"/>
          <w:sz w:val="24"/>
        </w:rPr>
        <w:t>apply</w:t>
      </w:r>
      <w:r w:rsidR="00DC0C27" w:rsidRPr="00AE7119">
        <w:rPr>
          <w:rFonts w:cs="Calibri"/>
          <w:color w:val="000000"/>
          <w:sz w:val="24"/>
        </w:rPr>
        <w:t xml:space="preserve"> ERISA’s preemption provisions </w:t>
      </w:r>
      <w:r w:rsidR="00EE3263" w:rsidRPr="00AE7119">
        <w:rPr>
          <w:rFonts w:cs="Calibri"/>
          <w:color w:val="000000"/>
          <w:sz w:val="24"/>
        </w:rPr>
        <w:t xml:space="preserve">to </w:t>
      </w:r>
      <w:r w:rsidR="006D795A" w:rsidRPr="00AE7119">
        <w:rPr>
          <w:rFonts w:cs="Calibri"/>
          <w:color w:val="000000"/>
          <w:sz w:val="24"/>
        </w:rPr>
        <w:t xml:space="preserve">a </w:t>
      </w:r>
      <w:r w:rsidR="00EE3263" w:rsidRPr="00AE7119">
        <w:rPr>
          <w:rFonts w:cs="Calibri"/>
          <w:color w:val="000000"/>
          <w:sz w:val="24"/>
        </w:rPr>
        <w:t xml:space="preserve">particular </w:t>
      </w:r>
      <w:r w:rsidR="00DC0C27" w:rsidRPr="00AE7119">
        <w:rPr>
          <w:rFonts w:cs="Calibri"/>
          <w:color w:val="000000"/>
          <w:sz w:val="24"/>
        </w:rPr>
        <w:t>state</w:t>
      </w:r>
      <w:r w:rsidR="006D795A" w:rsidRPr="00AE7119">
        <w:rPr>
          <w:rFonts w:cs="Calibri"/>
          <w:color w:val="000000"/>
          <w:sz w:val="24"/>
        </w:rPr>
        <w:t>’s</w:t>
      </w:r>
      <w:r w:rsidR="00DC0C27" w:rsidRPr="00AE7119">
        <w:rPr>
          <w:rFonts w:cs="Calibri"/>
          <w:color w:val="000000"/>
          <w:sz w:val="24"/>
        </w:rPr>
        <w:t xml:space="preserve"> law</w:t>
      </w:r>
      <w:r w:rsidR="00E84F87" w:rsidRPr="00AE7119">
        <w:rPr>
          <w:rFonts w:cs="Calibri"/>
          <w:color w:val="000000"/>
          <w:sz w:val="24"/>
        </w:rPr>
        <w:t xml:space="preserve">. </w:t>
      </w:r>
      <w:r w:rsidR="00DC0C27" w:rsidRPr="00AE7119">
        <w:rPr>
          <w:rFonts w:cs="Calibri"/>
          <w:color w:val="000000"/>
          <w:sz w:val="24"/>
        </w:rPr>
        <w:t xml:space="preserve">While decisions of the U.S. Supreme Court constitute binding authority, </w:t>
      </w:r>
      <w:r w:rsidR="00786EEB" w:rsidRPr="00AE7119">
        <w:rPr>
          <w:rFonts w:cs="Calibri"/>
          <w:color w:val="000000"/>
          <w:sz w:val="24"/>
        </w:rPr>
        <w:t>variations</w:t>
      </w:r>
      <w:r w:rsidR="004B617E" w:rsidRPr="00AE7119">
        <w:rPr>
          <w:rFonts w:cs="Calibri"/>
          <w:color w:val="000000"/>
          <w:sz w:val="24"/>
        </w:rPr>
        <w:t xml:space="preserve"> in state laws must be carefully considered in any analysis. </w:t>
      </w:r>
      <w:r w:rsidR="00E55A49" w:rsidRPr="00AE7119">
        <w:rPr>
          <w:rFonts w:cs="Calibri"/>
          <w:color w:val="000000"/>
          <w:sz w:val="24"/>
        </w:rPr>
        <w:t>While a</w:t>
      </w:r>
      <w:r w:rsidR="004B617E" w:rsidRPr="00AE7119">
        <w:rPr>
          <w:rFonts w:cs="Calibri"/>
          <w:color w:val="000000"/>
          <w:sz w:val="24"/>
        </w:rPr>
        <w:t xml:space="preserve">ppellate decisions </w:t>
      </w:r>
      <w:r w:rsidR="000E45CA" w:rsidRPr="00AE7119">
        <w:rPr>
          <w:rFonts w:cs="Calibri"/>
          <w:color w:val="000000"/>
          <w:sz w:val="24"/>
        </w:rPr>
        <w:t xml:space="preserve">can serve </w:t>
      </w:r>
      <w:r w:rsidR="005D0CBC" w:rsidRPr="00AE7119">
        <w:rPr>
          <w:rFonts w:cs="Calibri"/>
          <w:color w:val="000000"/>
          <w:sz w:val="24"/>
        </w:rPr>
        <w:t>as persuasive</w:t>
      </w:r>
      <w:r w:rsidR="000E45CA" w:rsidRPr="00AE7119">
        <w:rPr>
          <w:rFonts w:cs="Calibri"/>
          <w:color w:val="000000"/>
          <w:sz w:val="24"/>
        </w:rPr>
        <w:t xml:space="preserve"> authority, </w:t>
      </w:r>
      <w:r w:rsidR="00E55A49" w:rsidRPr="00AE7119">
        <w:rPr>
          <w:rFonts w:cs="Calibri"/>
          <w:color w:val="000000"/>
          <w:sz w:val="24"/>
        </w:rPr>
        <w:t xml:space="preserve">they are </w:t>
      </w:r>
      <w:r w:rsidR="004B617E" w:rsidRPr="00AE7119">
        <w:rPr>
          <w:rFonts w:cs="Calibri"/>
          <w:color w:val="000000"/>
          <w:sz w:val="24"/>
        </w:rPr>
        <w:t>only bind</w:t>
      </w:r>
      <w:r w:rsidR="004C6311" w:rsidRPr="00AE7119">
        <w:rPr>
          <w:rFonts w:cs="Calibri"/>
          <w:color w:val="000000"/>
          <w:sz w:val="24"/>
        </w:rPr>
        <w:t>ing on</w:t>
      </w:r>
      <w:r w:rsidR="004B617E" w:rsidRPr="00AE7119">
        <w:rPr>
          <w:rFonts w:cs="Calibri"/>
          <w:color w:val="000000"/>
          <w:sz w:val="24"/>
        </w:rPr>
        <w:t xml:space="preserve"> states within </w:t>
      </w:r>
      <w:r w:rsidR="001240A6" w:rsidRPr="00AE7119">
        <w:rPr>
          <w:rFonts w:cs="Calibri"/>
          <w:color w:val="000000"/>
          <w:sz w:val="24"/>
        </w:rPr>
        <w:t>that</w:t>
      </w:r>
      <w:r w:rsidR="005D0CBC" w:rsidRPr="00AE7119">
        <w:rPr>
          <w:rFonts w:cs="Calibri"/>
          <w:color w:val="000000"/>
          <w:sz w:val="24"/>
        </w:rPr>
        <w:t xml:space="preserve"> </w:t>
      </w:r>
      <w:r w:rsidR="00E15809" w:rsidRPr="00AE7119">
        <w:rPr>
          <w:rFonts w:cs="Calibri"/>
          <w:color w:val="000000"/>
          <w:sz w:val="24"/>
        </w:rPr>
        <w:t xml:space="preserve">circuit </w:t>
      </w:r>
      <w:r w:rsidR="004B617E" w:rsidRPr="00AE7119">
        <w:rPr>
          <w:rFonts w:cs="Calibri"/>
          <w:color w:val="000000"/>
          <w:sz w:val="24"/>
        </w:rPr>
        <w:t>court’s jurisdiction.</w:t>
      </w:r>
      <w:r w:rsidR="007C4F74" w:rsidRPr="00AE7119">
        <w:rPr>
          <w:rFonts w:cs="Calibri"/>
          <w:color w:val="000000"/>
          <w:sz w:val="24"/>
        </w:rPr>
        <w:t xml:space="preserve"> This is especially true with respect to </w:t>
      </w:r>
      <w:r w:rsidR="006C7737" w:rsidRPr="00AE7119">
        <w:rPr>
          <w:rFonts w:cs="Calibri"/>
          <w:color w:val="000000"/>
          <w:sz w:val="24"/>
        </w:rPr>
        <w:t xml:space="preserve">questions </w:t>
      </w:r>
      <w:proofErr w:type="gramStart"/>
      <w:r w:rsidR="006C7737" w:rsidRPr="00AE7119">
        <w:rPr>
          <w:rFonts w:cs="Calibri"/>
          <w:color w:val="000000"/>
          <w:sz w:val="24"/>
        </w:rPr>
        <w:t>of</w:t>
      </w:r>
      <w:proofErr w:type="gramEnd"/>
      <w:r w:rsidR="006C7737" w:rsidRPr="00AE7119">
        <w:rPr>
          <w:rFonts w:cs="Calibri"/>
          <w:color w:val="000000"/>
          <w:sz w:val="24"/>
        </w:rPr>
        <w:t xml:space="preserve"> </w:t>
      </w:r>
      <w:r w:rsidR="00FB5D14" w:rsidRPr="00AE7119">
        <w:rPr>
          <w:rFonts w:cs="Calibri"/>
          <w:color w:val="000000"/>
          <w:sz w:val="24"/>
        </w:rPr>
        <w:t>ERISA’s preemption of state PBM laws</w:t>
      </w:r>
      <w:r w:rsidR="006C7737" w:rsidRPr="00AE7119">
        <w:rPr>
          <w:rFonts w:cs="Calibri"/>
          <w:color w:val="000000"/>
          <w:sz w:val="24"/>
        </w:rPr>
        <w:t xml:space="preserve"> since </w:t>
      </w:r>
      <w:r w:rsidR="00201FB3" w:rsidRPr="00AE7119">
        <w:rPr>
          <w:rFonts w:cs="Calibri"/>
          <w:color w:val="000000"/>
          <w:sz w:val="24"/>
        </w:rPr>
        <w:t xml:space="preserve">the </w:t>
      </w:r>
      <w:r w:rsidR="00461B4E" w:rsidRPr="00AE7119">
        <w:rPr>
          <w:rFonts w:cs="Calibri"/>
          <w:i/>
          <w:iCs/>
          <w:color w:val="000000"/>
          <w:sz w:val="24"/>
        </w:rPr>
        <w:t>Rutledge</w:t>
      </w:r>
      <w:r w:rsidR="00201FB3" w:rsidRPr="00AE7119">
        <w:rPr>
          <w:rFonts w:cs="Calibri"/>
          <w:color w:val="000000"/>
          <w:sz w:val="24"/>
        </w:rPr>
        <w:t xml:space="preserve"> decision. </w:t>
      </w:r>
    </w:p>
    <w:p w14:paraId="0C639379" w14:textId="77777777" w:rsidR="00677CDF" w:rsidRPr="00AE7119" w:rsidRDefault="00677CDF" w:rsidP="00172E6C">
      <w:pPr>
        <w:spacing w:after="0"/>
        <w:rPr>
          <w:rFonts w:cs="Calibri"/>
          <w:color w:val="000000"/>
          <w:sz w:val="24"/>
        </w:rPr>
      </w:pPr>
    </w:p>
    <w:p w14:paraId="077B9CA1" w14:textId="46F01767" w:rsidR="002F196C" w:rsidRPr="00AE7119" w:rsidRDefault="002C11F0">
      <w:pPr>
        <w:spacing w:after="0"/>
        <w:jc w:val="both"/>
        <w:rPr>
          <w:rFonts w:cs="Calibri"/>
          <w:color w:val="000000"/>
          <w:sz w:val="24"/>
        </w:rPr>
        <w:pPrChange w:id="268" w:author="Cook, Jennifer" w:date="2026-05-11T15:40:00Z" w16du:dateUtc="2026-05-11T19:40:00Z">
          <w:pPr>
            <w:spacing w:after="0"/>
          </w:pPr>
        </w:pPrChange>
      </w:pPr>
      <w:r w:rsidRPr="00AE7119">
        <w:rPr>
          <w:rFonts w:cs="Calibri"/>
          <w:color w:val="000000"/>
          <w:sz w:val="24"/>
        </w:rPr>
        <w:t xml:space="preserve">As the beginning of this paper notes, </w:t>
      </w:r>
      <w:r w:rsidR="002C1CD4" w:rsidRPr="00AE7119">
        <w:rPr>
          <w:rFonts w:cs="Calibri"/>
          <w:color w:val="000000"/>
          <w:sz w:val="24"/>
        </w:rPr>
        <w:t xml:space="preserve">PBMs play a </w:t>
      </w:r>
      <w:r w:rsidR="00053E3D" w:rsidRPr="00AE7119">
        <w:rPr>
          <w:rFonts w:cs="Calibri"/>
          <w:color w:val="000000"/>
          <w:sz w:val="24"/>
        </w:rPr>
        <w:t xml:space="preserve">critical </w:t>
      </w:r>
      <w:r w:rsidR="002C1CD4" w:rsidRPr="00AE7119">
        <w:rPr>
          <w:rFonts w:cs="Calibri"/>
          <w:color w:val="000000"/>
          <w:sz w:val="24"/>
        </w:rPr>
        <w:t>role in the</w:t>
      </w:r>
      <w:r w:rsidR="00053E3D" w:rsidRPr="00AE7119">
        <w:rPr>
          <w:rFonts w:cs="Calibri"/>
          <w:color w:val="000000"/>
          <w:sz w:val="24"/>
        </w:rPr>
        <w:t xml:space="preserve"> current</w:t>
      </w:r>
      <w:r w:rsidR="002C1CD4" w:rsidRPr="00AE7119">
        <w:rPr>
          <w:rFonts w:cs="Calibri"/>
          <w:color w:val="000000"/>
          <w:sz w:val="24"/>
        </w:rPr>
        <w:t xml:space="preserve"> </w:t>
      </w:r>
      <w:r w:rsidR="00546B01" w:rsidRPr="00AE7119">
        <w:rPr>
          <w:rFonts w:cs="Calibri"/>
          <w:color w:val="000000"/>
          <w:sz w:val="24"/>
        </w:rPr>
        <w:t>health care</w:t>
      </w:r>
      <w:r w:rsidR="0033381F" w:rsidRPr="00AE7119">
        <w:rPr>
          <w:rFonts w:cs="Calibri"/>
          <w:color w:val="000000"/>
          <w:sz w:val="24"/>
        </w:rPr>
        <w:t xml:space="preserve"> ecosystem</w:t>
      </w:r>
      <w:r w:rsidR="00546B01" w:rsidRPr="00AE7119">
        <w:rPr>
          <w:rFonts w:cs="Calibri"/>
          <w:color w:val="000000"/>
          <w:sz w:val="24"/>
        </w:rPr>
        <w:t xml:space="preserve">, and as a result, states have an interest in </w:t>
      </w:r>
      <w:r w:rsidR="0033381F" w:rsidRPr="00AE7119">
        <w:rPr>
          <w:rFonts w:cs="Calibri"/>
          <w:color w:val="000000"/>
          <w:sz w:val="24"/>
        </w:rPr>
        <w:t>regulating their activities for the benefit of consumers</w:t>
      </w:r>
      <w:r w:rsidR="007708A3" w:rsidRPr="00AE7119">
        <w:rPr>
          <w:rFonts w:cs="Calibri"/>
          <w:color w:val="000000"/>
          <w:sz w:val="24"/>
        </w:rPr>
        <w:t xml:space="preserve">. </w:t>
      </w:r>
      <w:r w:rsidR="0049314F" w:rsidRPr="00AE7119">
        <w:rPr>
          <w:rFonts w:cs="Calibri"/>
          <w:color w:val="000000"/>
          <w:sz w:val="24"/>
        </w:rPr>
        <w:t xml:space="preserve">Every </w:t>
      </w:r>
      <w:r w:rsidR="00436145" w:rsidRPr="00AE7119">
        <w:rPr>
          <w:rFonts w:cs="Calibri"/>
          <w:color w:val="000000"/>
          <w:sz w:val="24"/>
        </w:rPr>
        <w:t>state has enacted PBM legislation</w:t>
      </w:r>
      <w:r w:rsidR="007708A3" w:rsidRPr="00AE7119">
        <w:rPr>
          <w:rFonts w:cs="Calibri"/>
          <w:color w:val="000000"/>
          <w:sz w:val="24"/>
        </w:rPr>
        <w:t xml:space="preserve">, and the </w:t>
      </w:r>
      <w:r w:rsidR="00CB2BEB" w:rsidRPr="00AE7119">
        <w:rPr>
          <w:rFonts w:cs="Calibri"/>
          <w:color w:val="000000"/>
          <w:sz w:val="24"/>
        </w:rPr>
        <w:t>scope and focus of those</w:t>
      </w:r>
      <w:r w:rsidR="007708A3" w:rsidRPr="00AE7119">
        <w:rPr>
          <w:rFonts w:cs="Calibri"/>
          <w:color w:val="000000"/>
          <w:sz w:val="24"/>
        </w:rPr>
        <w:t xml:space="preserve"> </w:t>
      </w:r>
      <w:r w:rsidR="009876E6" w:rsidRPr="00AE7119">
        <w:rPr>
          <w:rFonts w:cs="Calibri"/>
          <w:color w:val="000000"/>
          <w:sz w:val="24"/>
        </w:rPr>
        <w:t>laws differ</w:t>
      </w:r>
      <w:r w:rsidR="00CB2BEB" w:rsidRPr="00AE7119">
        <w:rPr>
          <w:rFonts w:cs="Calibri"/>
          <w:color w:val="000000"/>
          <w:sz w:val="24"/>
        </w:rPr>
        <w:t xml:space="preserve">. </w:t>
      </w:r>
      <w:r w:rsidR="00187662" w:rsidRPr="00AE7119">
        <w:rPr>
          <w:rFonts w:cs="Calibri"/>
          <w:color w:val="000000"/>
          <w:sz w:val="24"/>
        </w:rPr>
        <w:t>Also, s</w:t>
      </w:r>
      <w:r w:rsidR="00A97E9D" w:rsidRPr="00AE7119">
        <w:rPr>
          <w:rFonts w:cs="Calibri"/>
          <w:color w:val="000000"/>
          <w:sz w:val="24"/>
        </w:rPr>
        <w:t xml:space="preserve">tates </w:t>
      </w:r>
      <w:r w:rsidR="001C6F82" w:rsidRPr="00AE7119">
        <w:rPr>
          <w:rFonts w:cs="Calibri"/>
          <w:color w:val="000000"/>
          <w:sz w:val="24"/>
        </w:rPr>
        <w:t>continue to consider enacting</w:t>
      </w:r>
      <w:r w:rsidR="00FC05B6" w:rsidRPr="00AE7119">
        <w:rPr>
          <w:rFonts w:cs="Calibri"/>
          <w:color w:val="000000"/>
          <w:sz w:val="24"/>
        </w:rPr>
        <w:t xml:space="preserve"> new</w:t>
      </w:r>
      <w:r w:rsidR="001C6F82" w:rsidRPr="00AE7119">
        <w:rPr>
          <w:rFonts w:cs="Calibri"/>
          <w:color w:val="000000"/>
          <w:sz w:val="24"/>
        </w:rPr>
        <w:t xml:space="preserve"> </w:t>
      </w:r>
      <w:r w:rsidR="00187662" w:rsidRPr="00AE7119">
        <w:rPr>
          <w:rFonts w:cs="Calibri"/>
          <w:color w:val="000000"/>
          <w:sz w:val="24"/>
        </w:rPr>
        <w:t xml:space="preserve">PBM </w:t>
      </w:r>
      <w:r w:rsidR="001C6F82" w:rsidRPr="00AE7119">
        <w:rPr>
          <w:rFonts w:cs="Calibri"/>
          <w:color w:val="000000"/>
          <w:sz w:val="24"/>
        </w:rPr>
        <w:t>legislation</w:t>
      </w:r>
      <w:r w:rsidR="000A382C" w:rsidRPr="00AE7119">
        <w:rPr>
          <w:rFonts w:cs="Calibri"/>
          <w:color w:val="000000"/>
          <w:sz w:val="24"/>
        </w:rPr>
        <w:t xml:space="preserve"> to address PBM practices</w:t>
      </w:r>
      <w:r w:rsidR="00FC05B6" w:rsidRPr="00AE7119">
        <w:rPr>
          <w:rFonts w:cs="Calibri"/>
          <w:color w:val="000000"/>
          <w:sz w:val="24"/>
        </w:rPr>
        <w:t xml:space="preserve"> as the </w:t>
      </w:r>
      <w:r w:rsidR="00930962" w:rsidRPr="00AE7119">
        <w:rPr>
          <w:rFonts w:cs="Calibri"/>
          <w:color w:val="000000"/>
          <w:sz w:val="24"/>
        </w:rPr>
        <w:t>market evolves.</w:t>
      </w:r>
      <w:r w:rsidR="00B111F0" w:rsidRPr="00AE7119">
        <w:rPr>
          <w:rStyle w:val="FootnoteReference"/>
          <w:rFonts w:cs="Calibri"/>
          <w:color w:val="000000"/>
        </w:rPr>
        <w:footnoteReference w:id="62"/>
      </w:r>
      <w:r w:rsidR="000A382C" w:rsidRPr="00AE7119">
        <w:rPr>
          <w:rFonts w:cs="Calibri"/>
          <w:color w:val="000000"/>
          <w:sz w:val="24"/>
        </w:rPr>
        <w:t xml:space="preserve"> </w:t>
      </w:r>
    </w:p>
    <w:p w14:paraId="7D549438" w14:textId="77777777" w:rsidR="00197D7D" w:rsidRPr="00AE7119" w:rsidRDefault="00197D7D" w:rsidP="00172E6C">
      <w:pPr>
        <w:spacing w:after="0"/>
        <w:rPr>
          <w:rFonts w:cs="Calibri"/>
          <w:color w:val="000000"/>
          <w:sz w:val="24"/>
        </w:rPr>
      </w:pPr>
    </w:p>
    <w:p w14:paraId="4F595F5F" w14:textId="648BBE36" w:rsidR="005C330E" w:rsidRPr="00E51AA7" w:rsidRDefault="009766E4" w:rsidP="009345A6">
      <w:pPr>
        <w:rPr>
          <w:sz w:val="24"/>
          <w:szCs w:val="24"/>
        </w:rPr>
      </w:pPr>
      <w:r w:rsidRPr="00E51AA7">
        <w:rPr>
          <w:rFonts w:cs="Calibri"/>
          <w:color w:val="000000"/>
          <w:sz w:val="24"/>
          <w:szCs w:val="24"/>
        </w:rPr>
        <w:t xml:space="preserve">When states evaluate existing PBM statutes or contemplate new legislative measures, it is important to carefully consider both the entities to which the legislation will apply and the </w:t>
      </w:r>
      <w:r w:rsidR="00B01569" w:rsidRPr="00E51AA7">
        <w:rPr>
          <w:rFonts w:cs="Calibri"/>
          <w:color w:val="000000"/>
          <w:sz w:val="24"/>
          <w:szCs w:val="24"/>
        </w:rPr>
        <w:lastRenderedPageBreak/>
        <w:t>content</w:t>
      </w:r>
      <w:r w:rsidR="00FF726D" w:rsidRPr="00E51AA7">
        <w:rPr>
          <w:rFonts w:cs="Calibri"/>
          <w:color w:val="000000"/>
          <w:sz w:val="24"/>
          <w:szCs w:val="24"/>
        </w:rPr>
        <w:t xml:space="preserve"> and focus</w:t>
      </w:r>
      <w:r w:rsidR="00B01569" w:rsidRPr="00E51AA7">
        <w:rPr>
          <w:rFonts w:cs="Calibri"/>
          <w:color w:val="000000"/>
          <w:sz w:val="24"/>
          <w:szCs w:val="24"/>
        </w:rPr>
        <w:t xml:space="preserve"> of its </w:t>
      </w:r>
      <w:r w:rsidRPr="00E51AA7">
        <w:rPr>
          <w:rFonts w:cs="Calibri"/>
          <w:color w:val="000000"/>
          <w:sz w:val="24"/>
          <w:szCs w:val="24"/>
        </w:rPr>
        <w:t xml:space="preserve">specific provisions. </w:t>
      </w:r>
      <w:r w:rsidR="000F50ED">
        <w:rPr>
          <w:sz w:val="24"/>
          <w:szCs w:val="24"/>
        </w:rPr>
        <w:t xml:space="preserve">For </w:t>
      </w:r>
      <w:r w:rsidR="001E650E" w:rsidRPr="00E51AA7">
        <w:rPr>
          <w:sz w:val="24"/>
          <w:szCs w:val="24"/>
        </w:rPr>
        <w:t xml:space="preserve">new legislation, </w:t>
      </w:r>
      <w:r w:rsidR="000F50ED">
        <w:rPr>
          <w:sz w:val="24"/>
          <w:szCs w:val="24"/>
        </w:rPr>
        <w:t>make sure</w:t>
      </w:r>
      <w:r w:rsidR="001E650E" w:rsidRPr="00E51AA7">
        <w:rPr>
          <w:sz w:val="24"/>
          <w:szCs w:val="24"/>
        </w:rPr>
        <w:t xml:space="preserve"> severability language</w:t>
      </w:r>
      <w:r w:rsidR="000F50ED">
        <w:rPr>
          <w:sz w:val="24"/>
          <w:szCs w:val="24"/>
        </w:rPr>
        <w:t xml:space="preserve"> is included</w:t>
      </w:r>
      <w:r w:rsidR="00E8096D" w:rsidRPr="00E51AA7">
        <w:rPr>
          <w:sz w:val="24"/>
          <w:szCs w:val="24"/>
        </w:rPr>
        <w:t xml:space="preserve">. </w:t>
      </w:r>
    </w:p>
    <w:p w14:paraId="6AAA25E2" w14:textId="77777777" w:rsidR="001E0F51" w:rsidRDefault="001E0F51">
      <w:pPr>
        <w:spacing w:after="0"/>
        <w:rPr>
          <w:rFonts w:cs="Calibri"/>
          <w:b/>
          <w:bCs/>
          <w:i/>
          <w:iCs/>
          <w:sz w:val="24"/>
          <w:szCs w:val="24"/>
        </w:rPr>
      </w:pPr>
      <w:bookmarkStart w:id="269" w:name="_Hlk214020098"/>
      <w:r>
        <w:rPr>
          <w:rFonts w:cs="Calibri"/>
          <w:b/>
          <w:bCs/>
          <w:i/>
          <w:iCs/>
          <w:sz w:val="24"/>
          <w:szCs w:val="24"/>
        </w:rPr>
        <w:br w:type="page"/>
      </w:r>
    </w:p>
    <w:p w14:paraId="4AE70201" w14:textId="5718BA26" w:rsidR="002E6AE0" w:rsidRPr="00AE7119" w:rsidRDefault="00496F63" w:rsidP="00172E6C">
      <w:pPr>
        <w:tabs>
          <w:tab w:val="left" w:pos="5134"/>
        </w:tabs>
        <w:spacing w:after="0"/>
        <w:jc w:val="both"/>
        <w:rPr>
          <w:rFonts w:cs="Calibri"/>
          <w:b/>
          <w:bCs/>
          <w:i/>
          <w:iCs/>
          <w:sz w:val="24"/>
          <w:szCs w:val="24"/>
        </w:rPr>
      </w:pPr>
      <w:r w:rsidRPr="00AE7119">
        <w:rPr>
          <w:rFonts w:cs="Calibri"/>
          <w:b/>
          <w:bCs/>
          <w:i/>
          <w:iCs/>
          <w:sz w:val="24"/>
          <w:szCs w:val="24"/>
        </w:rPr>
        <w:lastRenderedPageBreak/>
        <w:t>P</w:t>
      </w:r>
      <w:r w:rsidR="002E6AE0" w:rsidRPr="00AE7119">
        <w:rPr>
          <w:rFonts w:cs="Calibri"/>
          <w:b/>
          <w:bCs/>
          <w:i/>
          <w:iCs/>
          <w:sz w:val="24"/>
          <w:szCs w:val="24"/>
        </w:rPr>
        <w:t xml:space="preserve">rinciples to </w:t>
      </w:r>
      <w:r w:rsidRPr="00AE7119">
        <w:rPr>
          <w:rFonts w:cs="Calibri"/>
          <w:b/>
          <w:bCs/>
          <w:i/>
          <w:iCs/>
          <w:sz w:val="24"/>
          <w:szCs w:val="24"/>
        </w:rPr>
        <w:t xml:space="preserve">apply </w:t>
      </w:r>
      <w:r w:rsidR="0038502F" w:rsidRPr="00AE7119">
        <w:rPr>
          <w:rFonts w:cs="Calibri"/>
          <w:b/>
          <w:bCs/>
          <w:i/>
          <w:iCs/>
          <w:sz w:val="24"/>
          <w:szCs w:val="24"/>
        </w:rPr>
        <w:t xml:space="preserve">to the question of </w:t>
      </w:r>
      <w:r w:rsidR="002E6AE0" w:rsidRPr="00AE7119">
        <w:rPr>
          <w:rFonts w:cs="Calibri"/>
          <w:b/>
          <w:bCs/>
          <w:i/>
          <w:iCs/>
          <w:sz w:val="24"/>
          <w:szCs w:val="24"/>
        </w:rPr>
        <w:t>whether ERISA may preempt the state law at issue:</w:t>
      </w:r>
    </w:p>
    <w:bookmarkEnd w:id="269"/>
    <w:p w14:paraId="1940B185" w14:textId="77777777" w:rsidR="00114E43" w:rsidRPr="00AE7119" w:rsidRDefault="00114E43" w:rsidP="00172E6C">
      <w:pPr>
        <w:tabs>
          <w:tab w:val="left" w:pos="5134"/>
        </w:tabs>
        <w:spacing w:after="0"/>
        <w:jc w:val="both"/>
        <w:rPr>
          <w:rFonts w:cs="Calibri"/>
          <w:b/>
          <w:bCs/>
          <w:i/>
          <w:iCs/>
          <w:sz w:val="24"/>
          <w:szCs w:val="24"/>
        </w:rPr>
      </w:pPr>
    </w:p>
    <w:p w14:paraId="16F2218C" w14:textId="155EF518" w:rsidR="00B2279D" w:rsidRPr="00AE7119" w:rsidRDefault="007D25D2" w:rsidP="007D25D2">
      <w:pPr>
        <w:tabs>
          <w:tab w:val="left" w:pos="5134"/>
        </w:tabs>
        <w:spacing w:after="0"/>
        <w:jc w:val="both"/>
        <w:rPr>
          <w:rFonts w:cs="Calibri"/>
          <w:sz w:val="24"/>
          <w:szCs w:val="24"/>
        </w:rPr>
      </w:pPr>
      <w:r w:rsidRPr="00AE7119">
        <w:rPr>
          <w:rFonts w:cs="Calibri"/>
          <w:sz w:val="24"/>
          <w:szCs w:val="24"/>
        </w:rPr>
        <w:t>Step 1 – T</w:t>
      </w:r>
      <w:r w:rsidR="00B95FCE" w:rsidRPr="00AE7119">
        <w:rPr>
          <w:rFonts w:cs="Calibri"/>
          <w:sz w:val="24"/>
          <w:szCs w:val="24"/>
        </w:rPr>
        <w:t>o whom</w:t>
      </w:r>
      <w:r w:rsidR="00223534" w:rsidRPr="00AE7119">
        <w:rPr>
          <w:rFonts w:cs="Calibri"/>
          <w:sz w:val="24"/>
          <w:szCs w:val="24"/>
        </w:rPr>
        <w:t xml:space="preserve"> does </w:t>
      </w:r>
      <w:r w:rsidR="00B95FCE" w:rsidRPr="00AE7119">
        <w:rPr>
          <w:rFonts w:cs="Calibri"/>
          <w:sz w:val="24"/>
          <w:szCs w:val="24"/>
        </w:rPr>
        <w:t>the law apply</w:t>
      </w:r>
      <w:r w:rsidR="00B2279D" w:rsidRPr="00AE7119">
        <w:rPr>
          <w:rFonts w:cs="Calibri"/>
          <w:sz w:val="24"/>
          <w:szCs w:val="24"/>
        </w:rPr>
        <w:t>?</w:t>
      </w:r>
    </w:p>
    <w:p w14:paraId="32E0772D" w14:textId="371453B9" w:rsidR="00613D47" w:rsidRPr="00AE7119" w:rsidRDefault="00613D47" w:rsidP="00BB402A">
      <w:pPr>
        <w:pStyle w:val="ListParagraph"/>
        <w:tabs>
          <w:tab w:val="left" w:pos="5134"/>
        </w:tabs>
        <w:spacing w:after="0"/>
        <w:ind w:left="1440"/>
        <w:jc w:val="both"/>
        <w:rPr>
          <w:rFonts w:cs="Calibri"/>
          <w:sz w:val="24"/>
          <w:szCs w:val="24"/>
        </w:rPr>
      </w:pPr>
    </w:p>
    <w:p w14:paraId="26BB01F6" w14:textId="679C3EDA" w:rsidR="006D0B19" w:rsidRPr="00045395" w:rsidRDefault="00824CAE" w:rsidP="00045395">
      <w:pPr>
        <w:pStyle w:val="ListParagraph"/>
        <w:numPr>
          <w:ilvl w:val="1"/>
          <w:numId w:val="10"/>
        </w:numPr>
        <w:spacing w:after="0"/>
        <w:ind w:left="360"/>
        <w:jc w:val="both"/>
        <w:rPr>
          <w:rFonts w:cs="Calibri"/>
          <w:sz w:val="24"/>
          <w:szCs w:val="24"/>
        </w:rPr>
      </w:pPr>
      <w:r w:rsidRPr="00045395">
        <w:rPr>
          <w:rFonts w:cs="Calibri"/>
          <w:b/>
          <w:bCs/>
          <w:sz w:val="24"/>
          <w:szCs w:val="24"/>
        </w:rPr>
        <w:t>S</w:t>
      </w:r>
      <w:r w:rsidR="00B2279D" w:rsidRPr="00045395">
        <w:rPr>
          <w:rFonts w:cs="Calibri"/>
          <w:b/>
          <w:bCs/>
          <w:sz w:val="24"/>
          <w:szCs w:val="24"/>
        </w:rPr>
        <w:t>tate l</w:t>
      </w:r>
      <w:r w:rsidR="00936189" w:rsidRPr="00045395">
        <w:rPr>
          <w:rFonts w:cs="Calibri"/>
          <w:b/>
          <w:bCs/>
          <w:sz w:val="24"/>
          <w:szCs w:val="24"/>
        </w:rPr>
        <w:t>aws</w:t>
      </w:r>
      <w:r w:rsidR="00B2279D" w:rsidRPr="00045395">
        <w:rPr>
          <w:rFonts w:cs="Calibri"/>
          <w:b/>
          <w:bCs/>
          <w:sz w:val="24"/>
          <w:szCs w:val="24"/>
        </w:rPr>
        <w:t xml:space="preserve"> </w:t>
      </w:r>
      <w:r w:rsidRPr="00045395">
        <w:rPr>
          <w:rFonts w:cs="Calibri"/>
          <w:b/>
          <w:bCs/>
          <w:sz w:val="24"/>
          <w:szCs w:val="24"/>
        </w:rPr>
        <w:t>as</w:t>
      </w:r>
      <w:r w:rsidR="004638FC" w:rsidRPr="00045395">
        <w:rPr>
          <w:rFonts w:cs="Calibri"/>
          <w:b/>
          <w:bCs/>
          <w:sz w:val="24"/>
          <w:szCs w:val="24"/>
        </w:rPr>
        <w:t xml:space="preserve"> </w:t>
      </w:r>
      <w:r w:rsidR="00C56927" w:rsidRPr="00045395">
        <w:rPr>
          <w:rFonts w:cs="Calibri"/>
          <w:b/>
          <w:bCs/>
          <w:sz w:val="24"/>
          <w:szCs w:val="24"/>
        </w:rPr>
        <w:t>appl</w:t>
      </w:r>
      <w:r w:rsidRPr="00045395">
        <w:rPr>
          <w:rFonts w:cs="Calibri"/>
          <w:b/>
          <w:bCs/>
          <w:sz w:val="24"/>
          <w:szCs w:val="24"/>
        </w:rPr>
        <w:t>ied</w:t>
      </w:r>
      <w:r w:rsidR="00C56927" w:rsidRPr="00045395">
        <w:rPr>
          <w:rFonts w:cs="Calibri"/>
          <w:b/>
          <w:bCs/>
          <w:sz w:val="24"/>
          <w:szCs w:val="24"/>
        </w:rPr>
        <w:t xml:space="preserve"> </w:t>
      </w:r>
      <w:r w:rsidR="00B2279D" w:rsidRPr="00045395">
        <w:rPr>
          <w:rFonts w:cs="Calibri"/>
          <w:b/>
          <w:bCs/>
          <w:sz w:val="24"/>
          <w:szCs w:val="24"/>
        </w:rPr>
        <w:t>to PBM contracts with insure</w:t>
      </w:r>
      <w:r w:rsidR="00FA53E6" w:rsidRPr="00045395">
        <w:rPr>
          <w:rFonts w:cs="Calibri"/>
          <w:b/>
          <w:bCs/>
          <w:sz w:val="24"/>
          <w:szCs w:val="24"/>
        </w:rPr>
        <w:t xml:space="preserve">rs </w:t>
      </w:r>
      <w:proofErr w:type="gramStart"/>
      <w:r w:rsidR="00FA53E6" w:rsidRPr="00045395">
        <w:rPr>
          <w:rFonts w:cs="Calibri"/>
          <w:b/>
          <w:bCs/>
          <w:sz w:val="24"/>
          <w:szCs w:val="24"/>
        </w:rPr>
        <w:t>issuing</w:t>
      </w:r>
      <w:proofErr w:type="gramEnd"/>
      <w:r w:rsidR="00B2279D" w:rsidRPr="00045395">
        <w:rPr>
          <w:rFonts w:cs="Calibri"/>
          <w:b/>
          <w:bCs/>
          <w:sz w:val="24"/>
          <w:szCs w:val="24"/>
        </w:rPr>
        <w:t xml:space="preserve"> </w:t>
      </w:r>
      <w:r w:rsidR="00C56927" w:rsidRPr="00045395">
        <w:rPr>
          <w:rFonts w:cs="Calibri"/>
          <w:b/>
          <w:bCs/>
          <w:sz w:val="24"/>
          <w:szCs w:val="24"/>
        </w:rPr>
        <w:t xml:space="preserve">individual </w:t>
      </w:r>
      <w:r w:rsidR="00B2279D" w:rsidRPr="00045395">
        <w:rPr>
          <w:rFonts w:cs="Calibri"/>
          <w:b/>
          <w:bCs/>
          <w:sz w:val="24"/>
          <w:szCs w:val="24"/>
        </w:rPr>
        <w:t xml:space="preserve">health </w:t>
      </w:r>
      <w:r w:rsidR="000A540B" w:rsidRPr="00045395">
        <w:rPr>
          <w:rFonts w:cs="Calibri"/>
          <w:b/>
          <w:bCs/>
          <w:sz w:val="24"/>
          <w:szCs w:val="24"/>
        </w:rPr>
        <w:t>coverage</w:t>
      </w:r>
      <w:r w:rsidR="00A613CC" w:rsidRPr="00045395">
        <w:rPr>
          <w:rFonts w:cs="Calibri"/>
          <w:b/>
          <w:bCs/>
          <w:sz w:val="24"/>
          <w:szCs w:val="24"/>
        </w:rPr>
        <w:t xml:space="preserve"> </w:t>
      </w:r>
      <w:r w:rsidR="00B2279D" w:rsidRPr="00045395">
        <w:rPr>
          <w:rFonts w:cs="Calibri"/>
          <w:b/>
          <w:bCs/>
          <w:sz w:val="24"/>
          <w:szCs w:val="24"/>
        </w:rPr>
        <w:t>regulated by the state</w:t>
      </w:r>
      <w:r w:rsidR="000C56D8" w:rsidRPr="00045395">
        <w:rPr>
          <w:rFonts w:cs="Calibri"/>
          <w:b/>
          <w:bCs/>
          <w:sz w:val="24"/>
          <w:szCs w:val="24"/>
        </w:rPr>
        <w:t>.</w:t>
      </w:r>
      <w:r w:rsidR="000C56D8" w:rsidRPr="00045395">
        <w:rPr>
          <w:rFonts w:cs="Calibri"/>
          <w:sz w:val="24"/>
          <w:szCs w:val="24"/>
        </w:rPr>
        <w:t xml:space="preserve"> These </w:t>
      </w:r>
      <w:r w:rsidR="005323C8" w:rsidRPr="00045395">
        <w:rPr>
          <w:rFonts w:cs="Calibri"/>
          <w:sz w:val="24"/>
          <w:szCs w:val="24"/>
        </w:rPr>
        <w:t xml:space="preserve">applications </w:t>
      </w:r>
      <w:r w:rsidR="00381810" w:rsidRPr="00045395">
        <w:rPr>
          <w:rFonts w:cs="Calibri"/>
          <w:sz w:val="24"/>
          <w:szCs w:val="24"/>
        </w:rPr>
        <w:t>will</w:t>
      </w:r>
      <w:r w:rsidR="00A41C8E" w:rsidRPr="00045395">
        <w:rPr>
          <w:rFonts w:cs="Calibri"/>
          <w:sz w:val="24"/>
          <w:szCs w:val="24"/>
        </w:rPr>
        <w:t xml:space="preserve"> not </w:t>
      </w:r>
      <w:r w:rsidR="006D0B19" w:rsidRPr="00045395">
        <w:rPr>
          <w:rFonts w:cs="Calibri"/>
          <w:sz w:val="24"/>
          <w:szCs w:val="24"/>
        </w:rPr>
        <w:t xml:space="preserve">raise ERISA preemption </w:t>
      </w:r>
      <w:r w:rsidR="002244CD" w:rsidRPr="00045395">
        <w:rPr>
          <w:rFonts w:cs="Calibri"/>
          <w:sz w:val="24"/>
          <w:szCs w:val="24"/>
        </w:rPr>
        <w:t xml:space="preserve">concerns </w:t>
      </w:r>
      <w:r w:rsidR="00CD6642" w:rsidRPr="00045395">
        <w:rPr>
          <w:rFonts w:cs="Calibri"/>
          <w:sz w:val="24"/>
          <w:szCs w:val="24"/>
        </w:rPr>
        <w:t xml:space="preserve">because they do not </w:t>
      </w:r>
      <w:r w:rsidR="000F29D3" w:rsidRPr="00045395">
        <w:rPr>
          <w:rFonts w:cs="Calibri"/>
          <w:sz w:val="24"/>
          <w:szCs w:val="24"/>
        </w:rPr>
        <w:t>a</w:t>
      </w:r>
      <w:r w:rsidR="00E625EB" w:rsidRPr="00045395">
        <w:rPr>
          <w:rFonts w:cs="Calibri"/>
          <w:sz w:val="24"/>
          <w:szCs w:val="24"/>
        </w:rPr>
        <w:t>pply to</w:t>
      </w:r>
      <w:r w:rsidR="00A41C8E" w:rsidRPr="00045395">
        <w:rPr>
          <w:rFonts w:cs="Calibri"/>
          <w:sz w:val="24"/>
          <w:szCs w:val="24"/>
        </w:rPr>
        <w:t xml:space="preserve"> ERISA covered health plan</w:t>
      </w:r>
      <w:r w:rsidR="003662BA" w:rsidRPr="00045395">
        <w:rPr>
          <w:rFonts w:cs="Calibri"/>
          <w:sz w:val="24"/>
          <w:szCs w:val="24"/>
        </w:rPr>
        <w:t>s</w:t>
      </w:r>
      <w:r w:rsidR="00F84690" w:rsidRPr="00045395">
        <w:rPr>
          <w:rFonts w:cs="Calibri"/>
          <w:sz w:val="24"/>
          <w:szCs w:val="24"/>
        </w:rPr>
        <w:t>.</w:t>
      </w:r>
    </w:p>
    <w:p w14:paraId="13F071AA" w14:textId="77777777" w:rsidR="006D0B19" w:rsidRPr="00AE7119" w:rsidRDefault="006D0B19" w:rsidP="00045395">
      <w:pPr>
        <w:pStyle w:val="ListParagraph"/>
        <w:spacing w:after="0"/>
        <w:ind w:left="1440"/>
        <w:jc w:val="both"/>
        <w:rPr>
          <w:rFonts w:cs="Calibri"/>
          <w:sz w:val="24"/>
          <w:szCs w:val="24"/>
        </w:rPr>
      </w:pPr>
    </w:p>
    <w:p w14:paraId="3689B79F" w14:textId="0AA6FF99" w:rsidR="00093F49" w:rsidRPr="00045395" w:rsidRDefault="00017555" w:rsidP="00045395">
      <w:pPr>
        <w:pStyle w:val="ListParagraph"/>
        <w:numPr>
          <w:ilvl w:val="1"/>
          <w:numId w:val="10"/>
        </w:numPr>
        <w:ind w:left="360"/>
        <w:jc w:val="both"/>
        <w:rPr>
          <w:rFonts w:cs="Calibri"/>
          <w:sz w:val="24"/>
          <w:szCs w:val="24"/>
        </w:rPr>
      </w:pPr>
      <w:r w:rsidRPr="00045395">
        <w:rPr>
          <w:rFonts w:cs="Calibri"/>
          <w:b/>
          <w:bCs/>
          <w:sz w:val="24"/>
          <w:szCs w:val="24"/>
        </w:rPr>
        <w:t xml:space="preserve">State laws </w:t>
      </w:r>
      <w:proofErr w:type="gramStart"/>
      <w:r w:rsidRPr="00045395">
        <w:rPr>
          <w:rFonts w:cs="Calibri"/>
          <w:b/>
          <w:bCs/>
          <w:sz w:val="24"/>
          <w:szCs w:val="24"/>
        </w:rPr>
        <w:t>limited</w:t>
      </w:r>
      <w:proofErr w:type="gramEnd"/>
      <w:r w:rsidRPr="00045395">
        <w:rPr>
          <w:rFonts w:cs="Calibri"/>
          <w:b/>
          <w:bCs/>
          <w:sz w:val="24"/>
          <w:szCs w:val="24"/>
        </w:rPr>
        <w:t xml:space="preserve"> to PBM contracts with </w:t>
      </w:r>
      <w:r w:rsidR="006171B2" w:rsidRPr="00045395">
        <w:rPr>
          <w:rFonts w:cs="Calibri"/>
          <w:b/>
          <w:bCs/>
          <w:sz w:val="24"/>
          <w:szCs w:val="24"/>
        </w:rPr>
        <w:t xml:space="preserve">state-regulated </w:t>
      </w:r>
      <w:r w:rsidR="009064D2" w:rsidRPr="00045395">
        <w:rPr>
          <w:rFonts w:cs="Calibri"/>
          <w:b/>
          <w:bCs/>
          <w:sz w:val="24"/>
          <w:szCs w:val="24"/>
        </w:rPr>
        <w:t>insurers who may be issuing both individual</w:t>
      </w:r>
      <w:r w:rsidR="00431FEC" w:rsidRPr="00045395">
        <w:rPr>
          <w:rFonts w:cs="Calibri"/>
          <w:b/>
          <w:bCs/>
          <w:sz w:val="24"/>
          <w:szCs w:val="24"/>
        </w:rPr>
        <w:t xml:space="preserve"> health</w:t>
      </w:r>
      <w:r w:rsidR="005B6743" w:rsidRPr="00045395">
        <w:rPr>
          <w:rFonts w:cs="Calibri"/>
          <w:b/>
          <w:bCs/>
          <w:sz w:val="24"/>
          <w:szCs w:val="24"/>
        </w:rPr>
        <w:t xml:space="preserve"> coverage</w:t>
      </w:r>
      <w:r w:rsidR="00431FEC" w:rsidRPr="00045395">
        <w:rPr>
          <w:rFonts w:cs="Calibri"/>
          <w:b/>
          <w:bCs/>
          <w:sz w:val="24"/>
          <w:szCs w:val="24"/>
        </w:rPr>
        <w:t xml:space="preserve"> and fully insured ERISA plans</w:t>
      </w:r>
      <w:r w:rsidR="009F57E3" w:rsidRPr="00045395">
        <w:rPr>
          <w:rFonts w:cs="Calibri"/>
          <w:b/>
          <w:bCs/>
          <w:sz w:val="24"/>
          <w:szCs w:val="24"/>
        </w:rPr>
        <w:t>.</w:t>
      </w:r>
      <w:r w:rsidR="009F57E3" w:rsidRPr="00045395">
        <w:rPr>
          <w:rFonts w:cs="Calibri"/>
          <w:sz w:val="24"/>
          <w:szCs w:val="24"/>
        </w:rPr>
        <w:t xml:space="preserve"> These laws</w:t>
      </w:r>
      <w:r w:rsidR="00F00F29" w:rsidRPr="00045395">
        <w:rPr>
          <w:rFonts w:cs="Calibri"/>
          <w:sz w:val="24"/>
          <w:szCs w:val="24"/>
        </w:rPr>
        <w:t xml:space="preserve"> are</w:t>
      </w:r>
      <w:r w:rsidR="007A7987" w:rsidRPr="00045395">
        <w:rPr>
          <w:rFonts w:cs="Calibri"/>
          <w:sz w:val="24"/>
          <w:szCs w:val="24"/>
        </w:rPr>
        <w:t xml:space="preserve"> </w:t>
      </w:r>
      <w:r w:rsidR="00F00F29" w:rsidRPr="00045395">
        <w:rPr>
          <w:rFonts w:cs="Calibri"/>
          <w:sz w:val="24"/>
          <w:szCs w:val="24"/>
        </w:rPr>
        <w:t>likely</w:t>
      </w:r>
      <w:r w:rsidR="005361C6" w:rsidRPr="00045395">
        <w:rPr>
          <w:rFonts w:cs="Calibri"/>
          <w:sz w:val="24"/>
          <w:szCs w:val="24"/>
        </w:rPr>
        <w:t xml:space="preserve"> </w:t>
      </w:r>
      <w:r w:rsidR="00F00F29" w:rsidRPr="00045395">
        <w:rPr>
          <w:rFonts w:cs="Calibri"/>
          <w:sz w:val="24"/>
          <w:szCs w:val="24"/>
        </w:rPr>
        <w:t xml:space="preserve">to fall </w:t>
      </w:r>
      <w:r w:rsidR="00862A86" w:rsidRPr="00045395">
        <w:rPr>
          <w:rFonts w:cs="Calibri"/>
          <w:sz w:val="24"/>
          <w:szCs w:val="24"/>
        </w:rPr>
        <w:t xml:space="preserve">under ERISA’s “saving clause” </w:t>
      </w:r>
      <w:r w:rsidR="009978BE" w:rsidRPr="00045395">
        <w:rPr>
          <w:rFonts w:cs="Calibri"/>
          <w:sz w:val="24"/>
          <w:szCs w:val="24"/>
        </w:rPr>
        <w:t>as</w:t>
      </w:r>
      <w:r w:rsidR="00862A86" w:rsidRPr="00045395">
        <w:rPr>
          <w:rFonts w:cs="Calibri"/>
          <w:sz w:val="24"/>
          <w:szCs w:val="24"/>
        </w:rPr>
        <w:t xml:space="preserve"> state law</w:t>
      </w:r>
      <w:r w:rsidR="00B97103" w:rsidRPr="00045395">
        <w:rPr>
          <w:rFonts w:cs="Calibri"/>
          <w:sz w:val="24"/>
          <w:szCs w:val="24"/>
        </w:rPr>
        <w:t>s</w:t>
      </w:r>
      <w:r w:rsidR="00862A86" w:rsidRPr="00045395">
        <w:rPr>
          <w:rFonts w:cs="Calibri"/>
          <w:sz w:val="24"/>
          <w:szCs w:val="24"/>
        </w:rPr>
        <w:t xml:space="preserve"> that “regulate</w:t>
      </w:r>
      <w:r w:rsidR="002A74AA" w:rsidRPr="00045395">
        <w:rPr>
          <w:rFonts w:cs="Calibri"/>
          <w:sz w:val="24"/>
          <w:szCs w:val="24"/>
        </w:rPr>
        <w:t xml:space="preserve"> </w:t>
      </w:r>
      <w:r w:rsidR="00862A86" w:rsidRPr="00045395">
        <w:rPr>
          <w:rFonts w:cs="Calibri"/>
          <w:sz w:val="24"/>
          <w:szCs w:val="24"/>
        </w:rPr>
        <w:t>insurance”</w:t>
      </w:r>
      <w:r w:rsidR="008D3799" w:rsidRPr="00045395">
        <w:rPr>
          <w:rFonts w:cs="Calibri"/>
          <w:sz w:val="24"/>
          <w:szCs w:val="24"/>
        </w:rPr>
        <w:t xml:space="preserve"> and </w:t>
      </w:r>
      <w:r w:rsidR="006D48E6" w:rsidRPr="00045395">
        <w:rPr>
          <w:rFonts w:cs="Calibri"/>
          <w:sz w:val="24"/>
          <w:szCs w:val="24"/>
        </w:rPr>
        <w:t xml:space="preserve">therefore </w:t>
      </w:r>
      <w:r w:rsidR="00C35E16">
        <w:rPr>
          <w:rFonts w:cs="Calibri"/>
          <w:sz w:val="24"/>
          <w:szCs w:val="24"/>
        </w:rPr>
        <w:t xml:space="preserve">would </w:t>
      </w:r>
      <w:r w:rsidR="007C58E0" w:rsidRPr="00045395">
        <w:rPr>
          <w:rFonts w:cs="Calibri"/>
          <w:sz w:val="24"/>
          <w:szCs w:val="24"/>
        </w:rPr>
        <w:t>not</w:t>
      </w:r>
      <w:r w:rsidR="00C35E16">
        <w:rPr>
          <w:rFonts w:cs="Calibri"/>
          <w:sz w:val="24"/>
          <w:szCs w:val="24"/>
        </w:rPr>
        <w:t xml:space="preserve"> be</w:t>
      </w:r>
      <w:r w:rsidR="007C58E0" w:rsidRPr="00045395">
        <w:rPr>
          <w:rFonts w:cs="Calibri"/>
          <w:sz w:val="24"/>
          <w:szCs w:val="24"/>
        </w:rPr>
        <w:t xml:space="preserve"> </w:t>
      </w:r>
      <w:r w:rsidR="008D3799" w:rsidRPr="00045395">
        <w:rPr>
          <w:rFonts w:cs="Calibri"/>
          <w:sz w:val="24"/>
          <w:szCs w:val="24"/>
        </w:rPr>
        <w:t>preempt</w:t>
      </w:r>
      <w:r w:rsidR="007C58E0" w:rsidRPr="00045395">
        <w:rPr>
          <w:rFonts w:cs="Calibri"/>
          <w:sz w:val="24"/>
          <w:szCs w:val="24"/>
        </w:rPr>
        <w:t>ed</w:t>
      </w:r>
      <w:r w:rsidR="008D3799" w:rsidRPr="00045395">
        <w:rPr>
          <w:rFonts w:cs="Calibri"/>
          <w:sz w:val="24"/>
          <w:szCs w:val="24"/>
        </w:rPr>
        <w:t xml:space="preserve"> under ERISA.</w:t>
      </w:r>
      <w:r w:rsidR="006D48E6" w:rsidRPr="00045395">
        <w:rPr>
          <w:rFonts w:cs="Calibri"/>
          <w:sz w:val="24"/>
          <w:szCs w:val="24"/>
        </w:rPr>
        <w:t xml:space="preserve"> </w:t>
      </w:r>
      <w:r w:rsidR="00FD6CCD" w:rsidRPr="00045395">
        <w:rPr>
          <w:rFonts w:cs="Calibri"/>
          <w:sz w:val="24"/>
          <w:szCs w:val="24"/>
        </w:rPr>
        <w:t xml:space="preserve">It bears </w:t>
      </w:r>
      <w:r w:rsidR="00FD4A6E" w:rsidRPr="00045395">
        <w:rPr>
          <w:rFonts w:cs="Calibri"/>
          <w:sz w:val="24"/>
          <w:szCs w:val="24"/>
        </w:rPr>
        <w:t>repeating</w:t>
      </w:r>
      <w:r w:rsidR="00FD6CCD" w:rsidRPr="00045395">
        <w:rPr>
          <w:rFonts w:cs="Calibri"/>
          <w:sz w:val="24"/>
          <w:szCs w:val="24"/>
        </w:rPr>
        <w:t xml:space="preserve"> that </w:t>
      </w:r>
      <w:r w:rsidR="00FD4A6E" w:rsidRPr="00045395">
        <w:rPr>
          <w:rFonts w:cs="Calibri"/>
          <w:sz w:val="24"/>
          <w:szCs w:val="24"/>
        </w:rPr>
        <w:t xml:space="preserve">there have not been any </w:t>
      </w:r>
      <w:r w:rsidR="00B97103" w:rsidRPr="00045395">
        <w:rPr>
          <w:rFonts w:cs="Calibri"/>
          <w:sz w:val="24"/>
          <w:szCs w:val="24"/>
        </w:rPr>
        <w:t>challenges to insurance-specific PBM laws</w:t>
      </w:r>
      <w:r w:rsidR="00FD4A6E" w:rsidRPr="00045395">
        <w:rPr>
          <w:rFonts w:cs="Calibri"/>
          <w:sz w:val="24"/>
          <w:szCs w:val="24"/>
        </w:rPr>
        <w:t xml:space="preserve">; </w:t>
      </w:r>
      <w:r w:rsidR="00B97103" w:rsidRPr="00045395">
        <w:rPr>
          <w:rFonts w:cs="Calibri"/>
          <w:sz w:val="24"/>
          <w:szCs w:val="24"/>
        </w:rPr>
        <w:t>the focus of recent preemption litigation has been state laws that apply broadly to the PBM industry.</w:t>
      </w:r>
    </w:p>
    <w:p w14:paraId="7DFEB12B" w14:textId="77777777" w:rsidR="00732F48" w:rsidRPr="00732F48" w:rsidRDefault="00732F48" w:rsidP="00045395">
      <w:pPr>
        <w:pStyle w:val="ListParagraph"/>
        <w:spacing w:after="0"/>
        <w:ind w:left="1440"/>
        <w:jc w:val="both"/>
        <w:rPr>
          <w:rFonts w:cs="Calibri"/>
          <w:sz w:val="24"/>
          <w:szCs w:val="24"/>
        </w:rPr>
      </w:pPr>
    </w:p>
    <w:p w14:paraId="37A8F522" w14:textId="27B50C94" w:rsidR="00DC2636" w:rsidRPr="00DC2636" w:rsidRDefault="00045395" w:rsidP="00DC2636">
      <w:pPr>
        <w:ind w:left="360" w:hanging="360"/>
        <w:jc w:val="both"/>
        <w:rPr>
          <w:rFonts w:cs="Calibri"/>
          <w:sz w:val="24"/>
          <w:szCs w:val="24"/>
        </w:rPr>
      </w:pPr>
      <w:r w:rsidRPr="00045395">
        <w:rPr>
          <w:rFonts w:cs="Calibri"/>
          <w:sz w:val="24"/>
          <w:szCs w:val="24"/>
        </w:rPr>
        <w:t>c.</w:t>
      </w:r>
      <w:r>
        <w:rPr>
          <w:rFonts w:cs="Calibri"/>
          <w:b/>
          <w:bCs/>
          <w:sz w:val="24"/>
          <w:szCs w:val="24"/>
        </w:rPr>
        <w:tab/>
      </w:r>
      <w:r w:rsidR="00732F48" w:rsidRPr="00AF4415">
        <w:rPr>
          <w:rFonts w:cs="Calibri"/>
          <w:b/>
          <w:bCs/>
          <w:sz w:val="24"/>
          <w:szCs w:val="24"/>
        </w:rPr>
        <w:t xml:space="preserve">State laws that apply to </w:t>
      </w:r>
      <w:r w:rsidR="004C540F">
        <w:rPr>
          <w:rFonts w:cs="Calibri"/>
          <w:b/>
          <w:bCs/>
          <w:sz w:val="24"/>
          <w:szCs w:val="24"/>
        </w:rPr>
        <w:t xml:space="preserve">PBM </w:t>
      </w:r>
      <w:proofErr w:type="gramStart"/>
      <w:r w:rsidR="00732F48" w:rsidRPr="00AF4415">
        <w:rPr>
          <w:rFonts w:cs="Calibri"/>
          <w:b/>
          <w:bCs/>
          <w:sz w:val="24"/>
          <w:szCs w:val="24"/>
        </w:rPr>
        <w:t>contracts</w:t>
      </w:r>
      <w:proofErr w:type="gramEnd"/>
      <w:r w:rsidR="00732F48" w:rsidRPr="00AF4415">
        <w:rPr>
          <w:rFonts w:cs="Calibri"/>
          <w:b/>
          <w:bCs/>
          <w:sz w:val="24"/>
          <w:szCs w:val="24"/>
        </w:rPr>
        <w:t xml:space="preserve"> both for </w:t>
      </w:r>
      <w:r w:rsidR="00670E45">
        <w:rPr>
          <w:rFonts w:cs="Calibri"/>
          <w:b/>
          <w:bCs/>
          <w:sz w:val="24"/>
          <w:szCs w:val="24"/>
        </w:rPr>
        <w:t>state regulated</w:t>
      </w:r>
      <w:r w:rsidR="00732F48" w:rsidRPr="00AF4415">
        <w:rPr>
          <w:rFonts w:cs="Calibri"/>
          <w:b/>
          <w:bCs/>
          <w:sz w:val="24"/>
          <w:szCs w:val="24"/>
        </w:rPr>
        <w:t xml:space="preserve"> insurance and </w:t>
      </w:r>
      <w:r w:rsidR="00732F48" w:rsidRPr="00045395">
        <w:rPr>
          <w:rFonts w:cs="Calibri"/>
          <w:b/>
          <w:bCs/>
          <w:sz w:val="24"/>
          <w:szCs w:val="24"/>
        </w:rPr>
        <w:t xml:space="preserve">for </w:t>
      </w:r>
      <w:r w:rsidR="00732F48" w:rsidRPr="00AF4415">
        <w:rPr>
          <w:rFonts w:cs="Calibri"/>
          <w:b/>
          <w:bCs/>
          <w:sz w:val="24"/>
          <w:szCs w:val="24"/>
        </w:rPr>
        <w:t>other state-regulated health plans.</w:t>
      </w:r>
      <w:r w:rsidR="00732F48" w:rsidRPr="00045395">
        <w:rPr>
          <w:rFonts w:cs="Calibri"/>
          <w:sz w:val="24"/>
          <w:szCs w:val="24"/>
        </w:rPr>
        <w:t xml:space="preserve"> </w:t>
      </w:r>
      <w:r w:rsidR="00732F48" w:rsidRPr="00AF4415">
        <w:rPr>
          <w:rFonts w:cs="Calibri"/>
          <w:sz w:val="24"/>
          <w:szCs w:val="24"/>
        </w:rPr>
        <w:t xml:space="preserve">Only </w:t>
      </w:r>
      <w:r w:rsidR="00732F48" w:rsidRPr="00045395">
        <w:rPr>
          <w:rFonts w:cs="Calibri"/>
          <w:sz w:val="24"/>
          <w:szCs w:val="24"/>
        </w:rPr>
        <w:t xml:space="preserve">private employers are protected by ERISA’s </w:t>
      </w:r>
      <w:proofErr w:type="spellStart"/>
      <w:r w:rsidR="00732F48" w:rsidRPr="00045395">
        <w:rPr>
          <w:rFonts w:cs="Calibri"/>
          <w:sz w:val="24"/>
          <w:szCs w:val="24"/>
        </w:rPr>
        <w:t>deemer</w:t>
      </w:r>
      <w:proofErr w:type="spellEnd"/>
      <w:r w:rsidR="00732F48" w:rsidRPr="00045395">
        <w:rPr>
          <w:rFonts w:cs="Calibri"/>
          <w:sz w:val="24"/>
          <w:szCs w:val="24"/>
        </w:rPr>
        <w:t xml:space="preserve"> clause when they self-insure. In addition to individual plans and fully-insured employer plans, ERISA </w:t>
      </w:r>
      <w:r w:rsidR="002D547A">
        <w:rPr>
          <w:rFonts w:cs="Calibri"/>
          <w:sz w:val="24"/>
          <w:szCs w:val="24"/>
        </w:rPr>
        <w:t xml:space="preserve">gives states broad </w:t>
      </w:r>
      <w:r w:rsidR="00BA616C">
        <w:rPr>
          <w:rFonts w:cs="Calibri"/>
          <w:sz w:val="24"/>
          <w:szCs w:val="24"/>
        </w:rPr>
        <w:t xml:space="preserve">authority </w:t>
      </w:r>
      <w:r w:rsidR="00732F48" w:rsidRPr="00045395">
        <w:rPr>
          <w:rFonts w:cs="Calibri"/>
          <w:sz w:val="24"/>
          <w:szCs w:val="24"/>
        </w:rPr>
        <w:t xml:space="preserve">to regulate self-insured plans maintained by state and local governments and </w:t>
      </w:r>
      <w:r w:rsidR="00092B6E" w:rsidRPr="00045395">
        <w:rPr>
          <w:rFonts w:cs="Calibri"/>
          <w:sz w:val="24"/>
          <w:szCs w:val="24"/>
        </w:rPr>
        <w:t xml:space="preserve">by </w:t>
      </w:r>
      <w:r w:rsidR="00732F48" w:rsidRPr="00045395">
        <w:rPr>
          <w:rFonts w:cs="Calibri"/>
          <w:sz w:val="24"/>
          <w:szCs w:val="24"/>
        </w:rPr>
        <w:t>other public employers such as state universities.</w:t>
      </w:r>
      <w:r w:rsidR="00092B6E" w:rsidRPr="00045395">
        <w:rPr>
          <w:rFonts w:cs="Calibri"/>
          <w:sz w:val="24"/>
          <w:szCs w:val="24"/>
        </w:rPr>
        <w:t xml:space="preserve"> </w:t>
      </w:r>
      <w:r w:rsidR="00DC2636" w:rsidRPr="00DC2636">
        <w:rPr>
          <w:rFonts w:cs="Calibri"/>
          <w:sz w:val="24"/>
          <w:szCs w:val="24"/>
        </w:rPr>
        <w:t xml:space="preserve">However, to the extent a state law regulating non-Federal governmental plans prevents the application of a </w:t>
      </w:r>
      <w:proofErr w:type="gramStart"/>
      <w:r w:rsidR="00DC2636" w:rsidRPr="00DC2636">
        <w:rPr>
          <w:rFonts w:cs="Calibri"/>
          <w:sz w:val="24"/>
          <w:szCs w:val="24"/>
        </w:rPr>
        <w:t>Federal</w:t>
      </w:r>
      <w:proofErr w:type="gramEnd"/>
      <w:r w:rsidR="00DC2636" w:rsidRPr="00DC2636">
        <w:rPr>
          <w:rFonts w:cs="Calibri"/>
          <w:sz w:val="24"/>
          <w:szCs w:val="24"/>
        </w:rPr>
        <w:t xml:space="preserve"> law, the state law would be preempted.</w:t>
      </w:r>
    </w:p>
    <w:p w14:paraId="3EA8B36F" w14:textId="5B0D2A17" w:rsidR="00732F48" w:rsidRPr="00AF4415" w:rsidRDefault="00092B6E" w:rsidP="00A76806">
      <w:pPr>
        <w:ind w:left="360"/>
        <w:jc w:val="both"/>
        <w:rPr>
          <w:rFonts w:cs="Calibri"/>
          <w:b/>
          <w:bCs/>
          <w:sz w:val="24"/>
          <w:szCs w:val="24"/>
        </w:rPr>
      </w:pPr>
      <w:r w:rsidRPr="00045395">
        <w:rPr>
          <w:rFonts w:cs="Calibri"/>
          <w:sz w:val="24"/>
          <w:szCs w:val="24"/>
        </w:rPr>
        <w:t>Likewise, state Medicaid plans and other publicly funded benefit programs are outside the scope of ERISA</w:t>
      </w:r>
      <w:r w:rsidR="00B95F18">
        <w:rPr>
          <w:rFonts w:cs="Calibri"/>
          <w:sz w:val="24"/>
          <w:szCs w:val="24"/>
        </w:rPr>
        <w:t>.</w:t>
      </w:r>
      <w:r w:rsidRPr="00045395">
        <w:rPr>
          <w:rFonts w:cs="Calibri"/>
          <w:sz w:val="24"/>
          <w:szCs w:val="24"/>
        </w:rPr>
        <w:t xml:space="preserve"> </w:t>
      </w:r>
      <w:r w:rsidR="00B95F18">
        <w:rPr>
          <w:rFonts w:cs="Calibri"/>
          <w:sz w:val="24"/>
          <w:szCs w:val="24"/>
        </w:rPr>
        <w:t>T</w:t>
      </w:r>
      <w:r w:rsidRPr="00045395">
        <w:rPr>
          <w:rFonts w:cs="Calibri"/>
          <w:sz w:val="24"/>
          <w:szCs w:val="24"/>
        </w:rPr>
        <w:t>hough states will need to ensure that any Medicaid</w:t>
      </w:r>
      <w:r w:rsidR="004C540F">
        <w:rPr>
          <w:rFonts w:cs="Calibri"/>
          <w:sz w:val="24"/>
          <w:szCs w:val="24"/>
        </w:rPr>
        <w:t xml:space="preserve"> PBM</w:t>
      </w:r>
      <w:r w:rsidRPr="00045395">
        <w:rPr>
          <w:rFonts w:cs="Calibri"/>
          <w:sz w:val="24"/>
          <w:szCs w:val="24"/>
        </w:rPr>
        <w:t xml:space="preserve"> requirements are consistent with federal Medicaid law and any relevant terms and conditions of the federally-approved state Medicaid plan.</w:t>
      </w:r>
      <w:ins w:id="270" w:author="Beyer, Jane (OIC)" w:date="2026-04-06T10:54:00Z" w16du:dateUtc="2026-04-06T17:54:00Z">
        <w:r w:rsidR="007316DA">
          <w:rPr>
            <w:rFonts w:cs="Calibri"/>
            <w:sz w:val="24"/>
            <w:szCs w:val="24"/>
          </w:rPr>
          <w:t xml:space="preserve"> </w:t>
        </w:r>
        <w:r w:rsidR="007316DA" w:rsidRPr="00BE2A9C">
          <w:rPr>
            <w:sz w:val="24"/>
            <w:szCs w:val="24"/>
            <w:rPrChange w:id="271" w:author="Seip, Andria [IID]" w:date="2026-04-09T13:56:00Z" w16du:dateUtc="2026-04-09T18:56:00Z">
              <w:rPr/>
            </w:rPrChange>
          </w:rPr>
          <w:t xml:space="preserve">Medicare plans are also outside the scope of </w:t>
        </w:r>
        <w:proofErr w:type="gramStart"/>
        <w:r w:rsidR="007316DA" w:rsidRPr="00BE2A9C">
          <w:rPr>
            <w:sz w:val="24"/>
            <w:szCs w:val="24"/>
            <w:rPrChange w:id="272" w:author="Seip, Andria [IID]" w:date="2026-04-09T13:56:00Z" w16du:dateUtc="2026-04-09T18:56:00Z">
              <w:rPr/>
            </w:rPrChange>
          </w:rPr>
          <w:t>ERISA, but</w:t>
        </w:r>
        <w:proofErr w:type="gramEnd"/>
        <w:r w:rsidR="007316DA" w:rsidRPr="00BE2A9C">
          <w:rPr>
            <w:sz w:val="24"/>
            <w:szCs w:val="24"/>
            <w:rPrChange w:id="273" w:author="Seip, Andria [IID]" w:date="2026-04-09T13:56:00Z" w16du:dateUtc="2026-04-09T18:56:00Z">
              <w:rPr/>
            </w:rPrChange>
          </w:rPr>
          <w:t xml:space="preserve"> are subject to Medicare preemption as they are governed by federal law and regulated by CMS</w:t>
        </w:r>
        <w:r w:rsidR="007316DA">
          <w:t>.</w:t>
        </w:r>
      </w:ins>
      <w:ins w:id="274" w:author="Cook, Jennifer" w:date="2026-04-20T15:41:00Z" w16du:dateUtc="2026-04-20T19:41:00Z">
        <w:r w:rsidR="00436447">
          <w:rPr>
            <w:rStyle w:val="FootnoteReference"/>
          </w:rPr>
          <w:footnoteReference w:id="63"/>
        </w:r>
      </w:ins>
    </w:p>
    <w:p w14:paraId="31C9063A" w14:textId="77777777" w:rsidR="00093F49" w:rsidRPr="00AE7119" w:rsidRDefault="00093F49" w:rsidP="00045395">
      <w:pPr>
        <w:pStyle w:val="ListParagraph"/>
        <w:tabs>
          <w:tab w:val="left" w:pos="5134"/>
        </w:tabs>
        <w:spacing w:after="0"/>
        <w:ind w:left="1080"/>
        <w:jc w:val="both"/>
        <w:rPr>
          <w:rFonts w:cs="Calibri"/>
          <w:sz w:val="24"/>
          <w:szCs w:val="24"/>
        </w:rPr>
      </w:pPr>
    </w:p>
    <w:p w14:paraId="6DD6DD9D" w14:textId="752A4F38" w:rsidR="00613D47" w:rsidRPr="00045395" w:rsidRDefault="00045395" w:rsidP="00045395">
      <w:pPr>
        <w:tabs>
          <w:tab w:val="left" w:pos="5134"/>
        </w:tabs>
        <w:spacing w:after="0"/>
        <w:ind w:left="360" w:hanging="360"/>
        <w:jc w:val="both"/>
        <w:rPr>
          <w:rFonts w:cs="Calibri"/>
          <w:sz w:val="24"/>
          <w:szCs w:val="24"/>
        </w:rPr>
      </w:pPr>
      <w:r w:rsidRPr="00045395">
        <w:rPr>
          <w:rFonts w:cs="Calibri"/>
          <w:sz w:val="24"/>
          <w:szCs w:val="24"/>
        </w:rPr>
        <w:t>d.</w:t>
      </w:r>
      <w:r w:rsidR="002B37B2">
        <w:rPr>
          <w:rFonts w:cs="Calibri"/>
          <w:sz w:val="24"/>
          <w:szCs w:val="24"/>
        </w:rPr>
        <w:tab/>
      </w:r>
      <w:r w:rsidR="00223534" w:rsidRPr="00045395">
        <w:rPr>
          <w:rFonts w:cs="Calibri"/>
          <w:b/>
          <w:bCs/>
          <w:sz w:val="24"/>
          <w:szCs w:val="24"/>
        </w:rPr>
        <w:t>State laws that apply to all PBM contracts</w:t>
      </w:r>
      <w:r w:rsidR="00C02CEF" w:rsidRPr="00045395">
        <w:rPr>
          <w:rFonts w:cs="Calibri"/>
          <w:sz w:val="24"/>
          <w:szCs w:val="24"/>
        </w:rPr>
        <w:t xml:space="preserve"> </w:t>
      </w:r>
      <w:r w:rsidR="002C46AF" w:rsidRPr="00045395">
        <w:rPr>
          <w:rFonts w:cs="Calibri"/>
          <w:b/>
          <w:bCs/>
          <w:sz w:val="24"/>
          <w:szCs w:val="24"/>
        </w:rPr>
        <w:t>regardless of the type of health plan involved</w:t>
      </w:r>
      <w:r w:rsidR="00446336" w:rsidRPr="00045395">
        <w:rPr>
          <w:rFonts w:cs="Calibri"/>
          <w:b/>
          <w:bCs/>
          <w:sz w:val="24"/>
          <w:szCs w:val="24"/>
        </w:rPr>
        <w:t>.</w:t>
      </w:r>
      <w:r w:rsidR="00C02CEF" w:rsidRPr="00045395">
        <w:rPr>
          <w:rFonts w:cs="Calibri"/>
          <w:sz w:val="24"/>
          <w:szCs w:val="24"/>
        </w:rPr>
        <w:t xml:space="preserve"> </w:t>
      </w:r>
      <w:r w:rsidR="00092B6E" w:rsidRPr="00045395">
        <w:rPr>
          <w:rFonts w:cs="Calibri"/>
          <w:sz w:val="24"/>
          <w:szCs w:val="24"/>
        </w:rPr>
        <w:t>Insofar as the law applies to contracts with self-insured private employers (directly or through a third-party administrator), i</w:t>
      </w:r>
      <w:r w:rsidR="00613D47" w:rsidRPr="00045395">
        <w:rPr>
          <w:rFonts w:cs="Calibri"/>
          <w:sz w:val="24"/>
          <w:szCs w:val="24"/>
        </w:rPr>
        <w:t>t is necessary to analyze the specifics of these laws to determine if they improperly "relate to" an ERISA plan</w:t>
      </w:r>
      <w:r w:rsidR="002C6C21" w:rsidRPr="00045395">
        <w:rPr>
          <w:rFonts w:cs="Calibri"/>
          <w:sz w:val="24"/>
          <w:szCs w:val="24"/>
        </w:rPr>
        <w:t xml:space="preserve"> </w:t>
      </w:r>
      <w:proofErr w:type="gramStart"/>
      <w:r w:rsidR="002C6C21" w:rsidRPr="00045395">
        <w:rPr>
          <w:rFonts w:cs="Calibri"/>
          <w:sz w:val="24"/>
          <w:szCs w:val="24"/>
        </w:rPr>
        <w:t>so as to</w:t>
      </w:r>
      <w:proofErr w:type="gramEnd"/>
      <w:r w:rsidR="002C6C21" w:rsidRPr="00045395">
        <w:rPr>
          <w:rFonts w:cs="Calibri"/>
          <w:sz w:val="24"/>
          <w:szCs w:val="24"/>
        </w:rPr>
        <w:t xml:space="preserve"> be preempted</w:t>
      </w:r>
      <w:r w:rsidR="00613D47" w:rsidRPr="00045395">
        <w:rPr>
          <w:rFonts w:cs="Calibri"/>
          <w:sz w:val="24"/>
          <w:szCs w:val="24"/>
        </w:rPr>
        <w:t>.</w:t>
      </w:r>
    </w:p>
    <w:p w14:paraId="5D039779" w14:textId="77777777" w:rsidR="00223534" w:rsidRPr="00AE7119" w:rsidRDefault="00223534" w:rsidP="00045395">
      <w:pPr>
        <w:tabs>
          <w:tab w:val="left" w:pos="5134"/>
        </w:tabs>
        <w:spacing w:after="0"/>
        <w:jc w:val="both"/>
        <w:rPr>
          <w:rFonts w:cs="Calibri"/>
          <w:sz w:val="24"/>
          <w:szCs w:val="24"/>
        </w:rPr>
      </w:pPr>
    </w:p>
    <w:p w14:paraId="34ABBEAF" w14:textId="695934BB" w:rsidR="00B2279D" w:rsidRPr="00045395" w:rsidRDefault="00045395" w:rsidP="00045395">
      <w:pPr>
        <w:spacing w:after="0"/>
        <w:ind w:left="360" w:hanging="360"/>
        <w:jc w:val="both"/>
        <w:rPr>
          <w:rFonts w:cs="Calibri"/>
          <w:sz w:val="24"/>
          <w:szCs w:val="24"/>
        </w:rPr>
      </w:pPr>
      <w:r w:rsidRPr="00045395">
        <w:rPr>
          <w:rFonts w:cs="Calibri"/>
          <w:sz w:val="24"/>
          <w:szCs w:val="24"/>
        </w:rPr>
        <w:t>e.</w:t>
      </w:r>
      <w:r>
        <w:rPr>
          <w:rFonts w:cs="Calibri"/>
          <w:b/>
          <w:bCs/>
          <w:sz w:val="24"/>
          <w:szCs w:val="24"/>
        </w:rPr>
        <w:t xml:space="preserve"> </w:t>
      </w:r>
      <w:r w:rsidR="00B2279D" w:rsidRPr="00045395">
        <w:rPr>
          <w:rFonts w:cs="Calibri"/>
          <w:b/>
          <w:bCs/>
          <w:sz w:val="24"/>
          <w:szCs w:val="24"/>
        </w:rPr>
        <w:t xml:space="preserve">State </w:t>
      </w:r>
      <w:r w:rsidR="002C6C21" w:rsidRPr="00045395">
        <w:rPr>
          <w:rFonts w:cs="Calibri"/>
          <w:b/>
          <w:bCs/>
          <w:sz w:val="24"/>
          <w:szCs w:val="24"/>
        </w:rPr>
        <w:t xml:space="preserve">laws </w:t>
      </w:r>
      <w:r w:rsidR="00774350">
        <w:rPr>
          <w:rFonts w:cs="Calibri"/>
          <w:b/>
          <w:bCs/>
          <w:sz w:val="24"/>
          <w:szCs w:val="24"/>
        </w:rPr>
        <w:t>mandating</w:t>
      </w:r>
      <w:r w:rsidR="00092B6E" w:rsidRPr="00045395">
        <w:rPr>
          <w:rFonts w:cs="Calibri"/>
          <w:b/>
          <w:bCs/>
          <w:sz w:val="24"/>
          <w:szCs w:val="24"/>
        </w:rPr>
        <w:t xml:space="preserve"> requirements for</w:t>
      </w:r>
      <w:r w:rsidR="00B2279D" w:rsidRPr="00045395">
        <w:rPr>
          <w:rFonts w:cs="Calibri"/>
          <w:b/>
          <w:bCs/>
          <w:sz w:val="24"/>
          <w:szCs w:val="24"/>
        </w:rPr>
        <w:t xml:space="preserve"> PBM contracts with </w:t>
      </w:r>
      <w:r w:rsidR="006F2D28" w:rsidRPr="00045395">
        <w:rPr>
          <w:rFonts w:cs="Calibri"/>
          <w:b/>
          <w:bCs/>
          <w:sz w:val="24"/>
          <w:szCs w:val="24"/>
        </w:rPr>
        <w:t>state</w:t>
      </w:r>
      <w:r w:rsidR="00092B6E" w:rsidRPr="00045395">
        <w:rPr>
          <w:rFonts w:cs="Calibri"/>
          <w:b/>
          <w:bCs/>
          <w:sz w:val="24"/>
          <w:szCs w:val="24"/>
        </w:rPr>
        <w:t>-</w:t>
      </w:r>
      <w:r w:rsidR="006F2D28" w:rsidRPr="00045395">
        <w:rPr>
          <w:rFonts w:cs="Calibri"/>
          <w:b/>
          <w:bCs/>
          <w:sz w:val="24"/>
          <w:szCs w:val="24"/>
        </w:rPr>
        <w:t xml:space="preserve">regulated </w:t>
      </w:r>
      <w:r w:rsidR="00B2279D" w:rsidRPr="00045395">
        <w:rPr>
          <w:rFonts w:cs="Calibri"/>
          <w:b/>
          <w:bCs/>
          <w:sz w:val="24"/>
          <w:szCs w:val="24"/>
        </w:rPr>
        <w:t xml:space="preserve">fully insured health plans, </w:t>
      </w:r>
      <w:r w:rsidR="00BE6E9F" w:rsidRPr="00045395">
        <w:rPr>
          <w:rFonts w:cs="Calibri"/>
          <w:b/>
          <w:bCs/>
          <w:sz w:val="24"/>
          <w:szCs w:val="24"/>
        </w:rPr>
        <w:t xml:space="preserve">with an </w:t>
      </w:r>
      <w:r w:rsidR="00B2279D" w:rsidRPr="00045395">
        <w:rPr>
          <w:rFonts w:cs="Calibri"/>
          <w:b/>
          <w:bCs/>
          <w:sz w:val="24"/>
          <w:szCs w:val="24"/>
        </w:rPr>
        <w:t xml:space="preserve">opportunity for self-funded group health plans to </w:t>
      </w:r>
      <w:r w:rsidR="00B2279D" w:rsidRPr="00045395">
        <w:rPr>
          <w:rFonts w:cs="Calibri"/>
          <w:b/>
          <w:bCs/>
          <w:sz w:val="24"/>
          <w:szCs w:val="24"/>
        </w:rPr>
        <w:lastRenderedPageBreak/>
        <w:t xml:space="preserve">voluntarily participate </w:t>
      </w:r>
      <w:r w:rsidR="00ED3CAC">
        <w:rPr>
          <w:rFonts w:cs="Calibri"/>
          <w:b/>
          <w:bCs/>
          <w:sz w:val="24"/>
          <w:szCs w:val="24"/>
        </w:rPr>
        <w:t>(</w:t>
      </w:r>
      <w:r w:rsidR="00481AB8">
        <w:rPr>
          <w:rFonts w:cs="Calibri"/>
          <w:b/>
          <w:bCs/>
          <w:sz w:val="24"/>
          <w:szCs w:val="24"/>
        </w:rPr>
        <w:t xml:space="preserve">“opt-in”) </w:t>
      </w:r>
      <w:r w:rsidR="00957E2F">
        <w:rPr>
          <w:rFonts w:cs="Calibri"/>
          <w:b/>
          <w:bCs/>
          <w:sz w:val="24"/>
          <w:szCs w:val="24"/>
        </w:rPr>
        <w:t xml:space="preserve">in </w:t>
      </w:r>
      <w:r w:rsidR="00B2279D" w:rsidRPr="00045395">
        <w:rPr>
          <w:rFonts w:cs="Calibri"/>
          <w:b/>
          <w:bCs/>
          <w:sz w:val="24"/>
          <w:szCs w:val="24"/>
        </w:rPr>
        <w:t>state regulatory structure.</w:t>
      </w:r>
      <w:r w:rsidR="00B2279D" w:rsidRPr="00AE7119">
        <w:rPr>
          <w:rStyle w:val="FootnoteReference"/>
          <w:rFonts w:cs="Calibri"/>
          <w:szCs w:val="24"/>
        </w:rPr>
        <w:footnoteReference w:id="64"/>
      </w:r>
      <w:r w:rsidR="009A52E8" w:rsidRPr="00045395">
        <w:rPr>
          <w:rFonts w:cs="Calibri"/>
          <w:sz w:val="24"/>
          <w:szCs w:val="24"/>
        </w:rPr>
        <w:t xml:space="preserve"> </w:t>
      </w:r>
      <w:r w:rsidR="00915F9F" w:rsidRPr="00045395">
        <w:rPr>
          <w:rFonts w:cs="Calibri"/>
          <w:sz w:val="24"/>
          <w:szCs w:val="24"/>
        </w:rPr>
        <w:t>Including an opt-in for self-funded plans should</w:t>
      </w:r>
      <w:r w:rsidR="002C7C55" w:rsidRPr="00045395">
        <w:rPr>
          <w:rFonts w:cs="Calibri"/>
          <w:sz w:val="24"/>
          <w:szCs w:val="24"/>
        </w:rPr>
        <w:t xml:space="preserve"> not</w:t>
      </w:r>
      <w:r w:rsidR="008D5F5C" w:rsidRPr="00045395">
        <w:rPr>
          <w:rFonts w:cs="Calibri"/>
          <w:sz w:val="24"/>
          <w:szCs w:val="24"/>
        </w:rPr>
        <w:t>, in and of itself,</w:t>
      </w:r>
      <w:r w:rsidR="00915F9F" w:rsidRPr="00045395">
        <w:rPr>
          <w:rFonts w:cs="Calibri"/>
          <w:sz w:val="24"/>
          <w:szCs w:val="24"/>
        </w:rPr>
        <w:t xml:space="preserve"> </w:t>
      </w:r>
      <w:r w:rsidR="002C7C55" w:rsidRPr="00045395">
        <w:rPr>
          <w:rFonts w:cs="Calibri"/>
          <w:sz w:val="24"/>
          <w:szCs w:val="24"/>
        </w:rPr>
        <w:t xml:space="preserve">cause the law to be </w:t>
      </w:r>
      <w:r w:rsidR="00F92790" w:rsidRPr="00045395">
        <w:rPr>
          <w:rFonts w:cs="Calibri"/>
          <w:sz w:val="24"/>
          <w:szCs w:val="24"/>
        </w:rPr>
        <w:t>preempted under ERISA</w:t>
      </w:r>
      <w:ins w:id="287" w:author="Cook, Jennifer" w:date="2026-04-17T13:37:00Z" w16du:dateUtc="2026-04-17T17:37:00Z">
        <w:r w:rsidR="00882061">
          <w:rPr>
            <w:rFonts w:cs="Calibri"/>
            <w:sz w:val="24"/>
            <w:szCs w:val="24"/>
          </w:rPr>
          <w:t>, but this specific question has not been litigated</w:t>
        </w:r>
      </w:ins>
      <w:r w:rsidR="00F92790" w:rsidRPr="00045395">
        <w:rPr>
          <w:rFonts w:cs="Calibri"/>
          <w:sz w:val="24"/>
          <w:szCs w:val="24"/>
        </w:rPr>
        <w:t>.</w:t>
      </w:r>
      <w:r w:rsidR="00FC05E2" w:rsidRPr="00AE7119">
        <w:rPr>
          <w:rStyle w:val="FootnoteReference"/>
          <w:rFonts w:cs="Calibri"/>
          <w:szCs w:val="24"/>
        </w:rPr>
        <w:footnoteReference w:id="65"/>
      </w:r>
      <w:ins w:id="288" w:author="AHIP" w:date="2026-06-15T12:22:00Z" w16du:dateUtc="2026-06-15T16:22:00Z">
        <w:r w:rsidR="005D5283">
          <w:rPr>
            <w:rFonts w:cs="Calibri"/>
            <w:sz w:val="24"/>
            <w:szCs w:val="24"/>
          </w:rPr>
          <w:t xml:space="preserve"> </w:t>
        </w:r>
        <w:commentRangeStart w:id="289"/>
        <w:r w:rsidR="005D5283">
          <w:rPr>
            <w:rFonts w:cs="Calibri"/>
            <w:sz w:val="24"/>
            <w:szCs w:val="24"/>
          </w:rPr>
          <w:t>However, a state law that permits a self-insured ERISA covered plan to opt-in to the state law requirements would likely be unenforceable by the state to the extent that the self-insured plan failed to comply under both ERISA’s civil enforcement scheme and ERISA”s preemption provision.</w:t>
        </w:r>
      </w:ins>
      <w:commentRangeEnd w:id="289"/>
      <w:r w:rsidR="00D625D8" w:rsidRPr="00045395">
        <w:rPr>
          <w:rStyle w:val="CommentReference"/>
          <w:rFonts w:cs="Calibri"/>
          <w:sz w:val="24"/>
          <w:szCs w:val="24"/>
        </w:rPr>
        <w:commentReference w:id="289"/>
      </w:r>
    </w:p>
    <w:p w14:paraId="49F76E75" w14:textId="77777777" w:rsidR="00C97ADA" w:rsidRDefault="00C97ADA" w:rsidP="00D71A26">
      <w:pPr>
        <w:spacing w:after="0"/>
        <w:rPr>
          <w:rFonts w:cs="Calibri"/>
          <w:sz w:val="24"/>
          <w:szCs w:val="24"/>
        </w:rPr>
      </w:pPr>
    </w:p>
    <w:p w14:paraId="50288ECC" w14:textId="2D158B72" w:rsidR="006A0AB4" w:rsidRPr="00AE7119" w:rsidRDefault="006A0AB4" w:rsidP="006A0AB4">
      <w:pPr>
        <w:tabs>
          <w:tab w:val="left" w:pos="5134"/>
        </w:tabs>
        <w:spacing w:after="0"/>
        <w:jc w:val="both"/>
        <w:rPr>
          <w:rFonts w:cs="Calibri"/>
          <w:sz w:val="24"/>
          <w:szCs w:val="24"/>
        </w:rPr>
      </w:pPr>
      <w:r w:rsidRPr="00AE7119">
        <w:rPr>
          <w:rFonts w:cs="Calibri"/>
          <w:b/>
          <w:bCs/>
          <w:sz w:val="24"/>
          <w:szCs w:val="24"/>
        </w:rPr>
        <w:t>Step 2</w:t>
      </w:r>
      <w:r w:rsidRPr="00AE7119">
        <w:rPr>
          <w:rFonts w:cs="Calibri"/>
          <w:sz w:val="24"/>
          <w:szCs w:val="24"/>
        </w:rPr>
        <w:t xml:space="preserve"> – </w:t>
      </w:r>
      <w:r w:rsidR="006863C5" w:rsidRPr="003D02A5">
        <w:rPr>
          <w:rFonts w:cs="Calibri"/>
          <w:sz w:val="24"/>
          <w:szCs w:val="24"/>
        </w:rPr>
        <w:t xml:space="preserve">If </w:t>
      </w:r>
      <w:r w:rsidR="006863C5">
        <w:rPr>
          <w:rFonts w:cs="Calibri"/>
          <w:sz w:val="24"/>
          <w:szCs w:val="24"/>
        </w:rPr>
        <w:t>a</w:t>
      </w:r>
      <w:r w:rsidR="006863C5" w:rsidRPr="003D02A5">
        <w:rPr>
          <w:rFonts w:cs="Calibri"/>
          <w:sz w:val="24"/>
          <w:szCs w:val="24"/>
        </w:rPr>
        <w:t xml:space="preserve"> state law applies to contracts between PBMs and ERISA plans (either fully insured or self-funded), states should consider </w:t>
      </w:r>
      <w:r w:rsidRPr="00AE7119">
        <w:rPr>
          <w:rFonts w:cs="Calibri"/>
          <w:sz w:val="24"/>
          <w:szCs w:val="24"/>
        </w:rPr>
        <w:t>the content and focus of the specific provisions in the state PBM law</w:t>
      </w:r>
      <w:r w:rsidR="006863C5">
        <w:rPr>
          <w:rFonts w:cs="Calibri"/>
          <w:sz w:val="24"/>
          <w:szCs w:val="24"/>
        </w:rPr>
        <w:t xml:space="preserve"> and the analysis in the chart that</w:t>
      </w:r>
      <w:r w:rsidR="00A84F07" w:rsidRPr="0087461B">
        <w:rPr>
          <w:rFonts w:cs="Calibri"/>
          <w:sz w:val="24"/>
          <w:szCs w:val="24"/>
        </w:rPr>
        <w:t xml:space="preserve"> </w:t>
      </w:r>
      <w:r w:rsidRPr="006863C5">
        <w:rPr>
          <w:rFonts w:cs="Calibri"/>
          <w:sz w:val="24"/>
          <w:szCs w:val="24"/>
        </w:rPr>
        <w:t>follow</w:t>
      </w:r>
      <w:r w:rsidR="006863C5" w:rsidRPr="0087461B">
        <w:rPr>
          <w:rFonts w:cs="Calibri"/>
          <w:sz w:val="24"/>
          <w:szCs w:val="24"/>
        </w:rPr>
        <w:t>s</w:t>
      </w:r>
      <w:r w:rsidR="006863C5" w:rsidRPr="006863C5">
        <w:rPr>
          <w:rFonts w:cs="Calibri"/>
          <w:sz w:val="24"/>
          <w:szCs w:val="24"/>
        </w:rPr>
        <w:t>:</w:t>
      </w:r>
    </w:p>
    <w:p w14:paraId="3EFB0DA3" w14:textId="77777777" w:rsidR="006A0AB4" w:rsidRPr="00AE7119" w:rsidRDefault="006A0AB4" w:rsidP="006A0AB4">
      <w:pPr>
        <w:tabs>
          <w:tab w:val="left" w:pos="5134"/>
        </w:tabs>
        <w:spacing w:after="0"/>
        <w:jc w:val="both"/>
        <w:rPr>
          <w:rFonts w:cs="Calibri"/>
          <w:sz w:val="24"/>
          <w:szCs w:val="24"/>
        </w:rPr>
      </w:pPr>
    </w:p>
    <w:p w14:paraId="404704C6"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Does the state law “relate to” an ERISA plan – Shorthand inquiry asks whether the law makes “reference to” or has a “connection with” an ERISA plan. </w:t>
      </w:r>
    </w:p>
    <w:p w14:paraId="7F8F029B" w14:textId="77777777" w:rsidR="006A0AB4" w:rsidRPr="00AE7119" w:rsidRDefault="006A0AB4" w:rsidP="006A0AB4">
      <w:pPr>
        <w:tabs>
          <w:tab w:val="left" w:pos="5134"/>
        </w:tabs>
        <w:spacing w:after="0"/>
        <w:ind w:left="720" w:hanging="720"/>
        <w:jc w:val="both"/>
        <w:rPr>
          <w:rFonts w:cs="Calibri"/>
          <w:sz w:val="24"/>
          <w:szCs w:val="24"/>
        </w:rPr>
      </w:pPr>
    </w:p>
    <w:p w14:paraId="2C63FCFB"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A state law “makes reference” to an ERISA plan if it “acts immediately and exclusively upon ERISA plans or where the existence of ERISA plans is essential to the law's operation.”</w:t>
      </w:r>
      <w:r w:rsidRPr="00AE7119">
        <w:rPr>
          <w:rStyle w:val="FootnoteReference"/>
          <w:rFonts w:cs="Calibri"/>
          <w:szCs w:val="24"/>
        </w:rPr>
        <w:footnoteReference w:id="66"/>
      </w:r>
      <w:r w:rsidRPr="00AE7119">
        <w:rPr>
          <w:rFonts w:cs="Calibri"/>
          <w:sz w:val="24"/>
          <w:szCs w:val="24"/>
        </w:rPr>
        <w:t xml:space="preserve"> </w:t>
      </w:r>
    </w:p>
    <w:p w14:paraId="12ECE8A7" w14:textId="77777777" w:rsidR="006A0AB4" w:rsidRPr="00AE7119" w:rsidRDefault="006A0AB4" w:rsidP="006A0AB4">
      <w:pPr>
        <w:tabs>
          <w:tab w:val="left" w:pos="5134"/>
        </w:tabs>
        <w:spacing w:after="0"/>
        <w:jc w:val="both"/>
        <w:rPr>
          <w:rFonts w:cs="Calibri"/>
          <w:sz w:val="24"/>
          <w:szCs w:val="24"/>
        </w:rPr>
      </w:pPr>
      <w:r w:rsidRPr="00AE7119">
        <w:rPr>
          <w:rFonts w:cs="Calibri"/>
          <w:sz w:val="24"/>
          <w:szCs w:val="24"/>
        </w:rPr>
        <w:tab/>
      </w:r>
    </w:p>
    <w:p w14:paraId="25A5FC60" w14:textId="10753ACA" w:rsidR="006A0AB4" w:rsidRPr="00AE7119" w:rsidRDefault="006A0AB4" w:rsidP="006A0AB4">
      <w:pPr>
        <w:pStyle w:val="ListParagraph"/>
        <w:numPr>
          <w:ilvl w:val="0"/>
          <w:numId w:val="13"/>
        </w:numPr>
        <w:tabs>
          <w:tab w:val="left" w:pos="5134"/>
        </w:tabs>
        <w:spacing w:after="0"/>
        <w:jc w:val="both"/>
        <w:rPr>
          <w:rFonts w:cs="Calibri"/>
          <w:sz w:val="24"/>
          <w:szCs w:val="24"/>
        </w:rPr>
      </w:pPr>
      <w:commentRangeStart w:id="290"/>
      <w:r w:rsidRPr="00AE7119">
        <w:rPr>
          <w:rFonts w:cs="Calibri"/>
          <w:sz w:val="24"/>
          <w:szCs w:val="24"/>
        </w:rPr>
        <w:t xml:space="preserve">The law </w:t>
      </w:r>
      <w:commentRangeEnd w:id="290"/>
      <w:r w:rsidR="00582CAE" w:rsidRPr="00AE7119">
        <w:rPr>
          <w:rStyle w:val="CommentReference"/>
          <w:rFonts w:cs="Calibri"/>
          <w:sz w:val="24"/>
          <w:szCs w:val="24"/>
        </w:rPr>
        <w:commentReference w:id="290"/>
      </w:r>
      <w:r w:rsidRPr="00AE7119">
        <w:rPr>
          <w:rFonts w:cs="Calibri"/>
          <w:sz w:val="24"/>
          <w:szCs w:val="24"/>
        </w:rPr>
        <w:t>will have a</w:t>
      </w:r>
      <w:ins w:id="291" w:author="AHIP" w:date="2026-06-15T12:27:00Z" w16du:dateUtc="2026-06-15T16:27:00Z">
        <w:r w:rsidR="00AA1E16">
          <w:rPr>
            <w:rFonts w:cs="Calibri"/>
            <w:sz w:val="24"/>
            <w:szCs w:val="24"/>
          </w:rPr>
          <w:t>n</w:t>
        </w:r>
      </w:ins>
      <w:r w:rsidRPr="00AE7119">
        <w:rPr>
          <w:rFonts w:cs="Calibri"/>
          <w:sz w:val="24"/>
          <w:szCs w:val="24"/>
        </w:rPr>
        <w:t xml:space="preserve"> </w:t>
      </w:r>
      <w:ins w:id="292" w:author="AHIP" w:date="2026-06-15T12:27:00Z" w16du:dateUtc="2026-06-15T16:27:00Z">
        <w:r w:rsidR="001C5535">
          <w:rPr>
            <w:rFonts w:cs="Calibri"/>
            <w:sz w:val="24"/>
            <w:szCs w:val="24"/>
          </w:rPr>
          <w:t xml:space="preserve">impermissible </w:t>
        </w:r>
      </w:ins>
      <w:r w:rsidRPr="00AE7119">
        <w:rPr>
          <w:rFonts w:cs="Calibri"/>
          <w:sz w:val="24"/>
          <w:szCs w:val="24"/>
        </w:rPr>
        <w:t>“connection with” a</w:t>
      </w:r>
      <w:ins w:id="293" w:author="AHIP" w:date="2026-06-15T12:27:00Z" w16du:dateUtc="2026-06-15T16:27:00Z">
        <w:r w:rsidR="001C5535">
          <w:rPr>
            <w:rFonts w:cs="Calibri"/>
            <w:sz w:val="24"/>
            <w:szCs w:val="24"/>
          </w:rPr>
          <w:t>n ERISA-covered pl</w:t>
        </w:r>
      </w:ins>
      <w:ins w:id="294" w:author="AHIP" w:date="2026-06-15T12:28:00Z" w16du:dateUtc="2026-06-15T16:28:00Z">
        <w:r w:rsidR="001C5535">
          <w:rPr>
            <w:rFonts w:cs="Calibri"/>
            <w:sz w:val="24"/>
            <w:szCs w:val="24"/>
          </w:rPr>
          <w:t>an</w:t>
        </w:r>
      </w:ins>
      <w:del w:id="295" w:author="AHIP" w:date="2026-06-15T12:28:00Z" w16du:dateUtc="2026-06-15T16:28:00Z">
        <w:r w:rsidRPr="00AE7119" w:rsidDel="001C5535">
          <w:rPr>
            <w:rFonts w:cs="Calibri"/>
            <w:sz w:val="24"/>
            <w:szCs w:val="24"/>
          </w:rPr>
          <w:delText xml:space="preserve"> state law</w:delText>
        </w:r>
      </w:del>
      <w:r w:rsidRPr="00AE7119">
        <w:rPr>
          <w:rFonts w:cs="Calibri"/>
          <w:sz w:val="24"/>
          <w:szCs w:val="24"/>
        </w:rPr>
        <w:t xml:space="preserve"> if it ‘govern(s) a </w:t>
      </w:r>
      <w:r w:rsidRPr="00AE7119">
        <w:rPr>
          <w:rFonts w:cs="Calibri"/>
          <w:b/>
          <w:bCs/>
          <w:sz w:val="24"/>
          <w:szCs w:val="24"/>
        </w:rPr>
        <w:t>central matter of plan administration or interfere(s) with nationally uniform plan administration</w:t>
      </w:r>
      <w:r w:rsidRPr="00AE7119">
        <w:rPr>
          <w:rFonts w:cs="Calibri"/>
          <w:sz w:val="24"/>
          <w:szCs w:val="24"/>
        </w:rPr>
        <w:t>.’</w:t>
      </w:r>
      <w:r w:rsidRPr="00BE134A">
        <w:rPr>
          <w:rFonts w:cs="Calibri"/>
          <w:sz w:val="24"/>
          <w:szCs w:val="24"/>
        </w:rPr>
        <w:t>”</w:t>
      </w:r>
      <w:r w:rsidRPr="00BE134A">
        <w:rPr>
          <w:rStyle w:val="FootnoteReference"/>
          <w:rFonts w:cs="Calibri"/>
          <w:szCs w:val="24"/>
        </w:rPr>
        <w:footnoteReference w:id="67"/>
      </w:r>
      <w:r w:rsidRPr="00BE134A">
        <w:rPr>
          <w:rFonts w:cs="Calibri"/>
          <w:sz w:val="24"/>
          <w:szCs w:val="24"/>
        </w:rPr>
        <w:t xml:space="preserve"> </w:t>
      </w:r>
      <w:del w:id="296" w:author="AHIP" w:date="2026-06-15T12:28:00Z" w16du:dateUtc="2026-06-15T16:28:00Z">
        <w:r w:rsidRPr="00BE134A" w:rsidDel="002016DD">
          <w:rPr>
            <w:rFonts w:cs="Calibri"/>
            <w:sz w:val="24"/>
            <w:szCs w:val="24"/>
          </w:rPr>
          <w:delText>That</w:delText>
        </w:r>
        <w:r w:rsidRPr="00AE7119" w:rsidDel="002016DD">
          <w:rPr>
            <w:rFonts w:cs="Calibri"/>
            <w:sz w:val="24"/>
            <w:szCs w:val="24"/>
          </w:rPr>
          <w:delText xml:space="preserve"> test is satisfied when, for example, a</w:delText>
        </w:r>
      </w:del>
      <w:ins w:id="297" w:author="AHIP" w:date="2026-06-15T12:28:00Z" w16du:dateUtc="2026-06-15T16:28:00Z">
        <w:r w:rsidR="002016DD">
          <w:rPr>
            <w:rFonts w:cs="Calibri"/>
            <w:sz w:val="24"/>
            <w:szCs w:val="24"/>
          </w:rPr>
          <w:t xml:space="preserve">An impermissible connection with a plan also arises when </w:t>
        </w:r>
        <w:r w:rsidR="008F795F">
          <w:rPr>
            <w:rFonts w:cs="Calibri"/>
            <w:sz w:val="24"/>
            <w:szCs w:val="24"/>
          </w:rPr>
          <w:t>a</w:t>
        </w:r>
      </w:ins>
      <w:r w:rsidRPr="00AE7119">
        <w:rPr>
          <w:rFonts w:cs="Calibri"/>
          <w:sz w:val="24"/>
          <w:szCs w:val="24"/>
        </w:rPr>
        <w:t xml:space="preserve"> state law “require[s] providers to structure benefit plans in particular ways, such as by requiring payment of specific benefits,” or when state law “bind[s] plan administrators to specific rules for determining beneficiary status.”</w:t>
      </w:r>
      <w:r w:rsidRPr="00AE7119">
        <w:rPr>
          <w:rStyle w:val="FootnoteReference"/>
          <w:rFonts w:cs="Calibri"/>
          <w:szCs w:val="24"/>
        </w:rPr>
        <w:footnoteReference w:id="68"/>
      </w:r>
      <w:ins w:id="298" w:author="AHIP" w:date="2026-06-15T12:29:00Z" w16du:dateUtc="2026-06-15T16:29:00Z">
        <w:r w:rsidR="001B6BE9">
          <w:rPr>
            <w:rFonts w:cs="Calibri"/>
            <w:sz w:val="24"/>
            <w:szCs w:val="24"/>
          </w:rPr>
          <w:t xml:space="preserve"> The “nature of the effect of the state law on ERISA plans” thus determines whether the state law has an impermissible connection with the ERISA plans.</w:t>
        </w:r>
        <w:r w:rsidR="00181F07">
          <w:rPr>
            <w:rStyle w:val="FootnoteReference"/>
            <w:rFonts w:cs="Calibri"/>
            <w:szCs w:val="24"/>
          </w:rPr>
          <w:footnoteReference w:id="69"/>
        </w:r>
        <w:r w:rsidR="001B6BE9">
          <w:rPr>
            <w:rFonts w:cs="Calibri"/>
            <w:sz w:val="24"/>
            <w:szCs w:val="24"/>
          </w:rPr>
          <w:t xml:space="preserve"> </w:t>
        </w:r>
      </w:ins>
    </w:p>
    <w:p w14:paraId="6BCFC112" w14:textId="77777777" w:rsidR="006A0AB4" w:rsidRPr="00AE7119" w:rsidRDefault="006A0AB4" w:rsidP="006A0AB4">
      <w:pPr>
        <w:tabs>
          <w:tab w:val="left" w:pos="5134"/>
        </w:tabs>
        <w:spacing w:after="0"/>
        <w:jc w:val="both"/>
        <w:rPr>
          <w:rFonts w:cs="Calibri"/>
          <w:sz w:val="24"/>
          <w:szCs w:val="24"/>
        </w:rPr>
      </w:pPr>
    </w:p>
    <w:p w14:paraId="1C2EB359" w14:textId="49F83013"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In contrast, state laws “that merely increase costs or alter incentives for ERISA plans without forcing plans to adopt any particular scheme of substantive </w:t>
      </w:r>
      <w:r w:rsidRPr="00AE7119">
        <w:rPr>
          <w:rFonts w:cs="Calibri"/>
          <w:sz w:val="24"/>
          <w:szCs w:val="24"/>
        </w:rPr>
        <w:lastRenderedPageBreak/>
        <w:t>coverage” are not preempted.</w:t>
      </w:r>
      <w:r w:rsidRPr="00AE7119">
        <w:rPr>
          <w:rStyle w:val="FootnoteReference"/>
          <w:rFonts w:cs="Calibri"/>
          <w:szCs w:val="24"/>
        </w:rPr>
        <w:footnoteReference w:id="70"/>
      </w:r>
      <w:r w:rsidRPr="00AE7119">
        <w:rPr>
          <w:rFonts w:cs="Calibri"/>
          <w:sz w:val="24"/>
          <w:szCs w:val="24"/>
        </w:rPr>
        <w:t xml:space="preserve"> “[N]</w:t>
      </w:r>
      <w:proofErr w:type="spellStart"/>
      <w:r w:rsidRPr="00AE7119">
        <w:rPr>
          <w:rFonts w:cs="Calibri"/>
          <w:sz w:val="24"/>
          <w:szCs w:val="24"/>
        </w:rPr>
        <w:t>ot</w:t>
      </w:r>
      <w:proofErr w:type="spellEnd"/>
      <w:r w:rsidRPr="00AE7119">
        <w:rPr>
          <w:rFonts w:cs="Calibri"/>
          <w:sz w:val="24"/>
          <w:szCs w:val="24"/>
        </w:rPr>
        <w:t xml:space="preserve"> every state law that affects an ERISA plan or causes some </w:t>
      </w:r>
      <w:proofErr w:type="spellStart"/>
      <w:r w:rsidRPr="00AE7119">
        <w:rPr>
          <w:rFonts w:cs="Calibri"/>
          <w:sz w:val="24"/>
          <w:szCs w:val="24"/>
        </w:rPr>
        <w:t>disuniformity</w:t>
      </w:r>
      <w:proofErr w:type="spellEnd"/>
      <w:r w:rsidRPr="00AE7119">
        <w:rPr>
          <w:rFonts w:cs="Calibri"/>
          <w:sz w:val="24"/>
          <w:szCs w:val="24"/>
        </w:rPr>
        <w:t xml:space="preserve"> in plan administration has an impermissible connection” and “[t]hat is especially so when a law merely affects costs</w:t>
      </w:r>
      <w:r w:rsidR="00866447">
        <w:rPr>
          <w:rFonts w:cs="Calibri"/>
          <w:sz w:val="24"/>
          <w:szCs w:val="24"/>
        </w:rPr>
        <w:t>.</w:t>
      </w:r>
      <w:r w:rsidRPr="00AE7119">
        <w:rPr>
          <w:rFonts w:cs="Calibri"/>
          <w:sz w:val="24"/>
          <w:szCs w:val="24"/>
        </w:rPr>
        <w:t>”</w:t>
      </w:r>
      <w:r w:rsidRPr="00AE7119">
        <w:rPr>
          <w:rStyle w:val="FootnoteReference"/>
          <w:rFonts w:cs="Calibri"/>
          <w:szCs w:val="24"/>
        </w:rPr>
        <w:footnoteReference w:id="71"/>
      </w:r>
    </w:p>
    <w:p w14:paraId="46A30EB6" w14:textId="77777777" w:rsidR="006A0AB4" w:rsidRDefault="006A0AB4" w:rsidP="006A0AB4">
      <w:pPr>
        <w:tabs>
          <w:tab w:val="left" w:pos="5134"/>
        </w:tabs>
        <w:spacing w:after="0"/>
        <w:jc w:val="both"/>
        <w:rPr>
          <w:rFonts w:cs="Calibri"/>
          <w:sz w:val="24"/>
          <w:szCs w:val="24"/>
        </w:rPr>
      </w:pPr>
    </w:p>
    <w:p w14:paraId="78782A7D" w14:textId="77777777" w:rsidR="006A0AB4" w:rsidRPr="000719BF" w:rsidRDefault="006A0AB4" w:rsidP="006A0AB4">
      <w:pPr>
        <w:tabs>
          <w:tab w:val="left" w:pos="5134"/>
        </w:tabs>
        <w:spacing w:after="0"/>
        <w:jc w:val="both"/>
        <w:rPr>
          <w:rFonts w:cs="Calibri"/>
          <w:sz w:val="24"/>
          <w:szCs w:val="24"/>
        </w:rPr>
      </w:pPr>
      <w:r w:rsidRPr="008555EE">
        <w:rPr>
          <w:rFonts w:cs="Calibri"/>
          <w:sz w:val="24"/>
          <w:szCs w:val="24"/>
        </w:rPr>
        <w:t>It is important to recognize that the application of Supreme Court decisions leaves considerable room for interpretation.</w:t>
      </w:r>
      <w:r>
        <w:rPr>
          <w:rFonts w:cs="Calibri"/>
          <w:sz w:val="24"/>
          <w:szCs w:val="24"/>
        </w:rPr>
        <w:t xml:space="preserve"> </w:t>
      </w:r>
      <w:r w:rsidRPr="008555EE">
        <w:rPr>
          <w:rFonts w:cs="Calibri"/>
          <w:sz w:val="24"/>
          <w:szCs w:val="24"/>
        </w:rPr>
        <w:t xml:space="preserve">As evidenced in the chart </w:t>
      </w:r>
      <w:r>
        <w:rPr>
          <w:rFonts w:cs="Calibri"/>
          <w:sz w:val="24"/>
          <w:szCs w:val="24"/>
        </w:rPr>
        <w:t>below</w:t>
      </w:r>
      <w:r w:rsidRPr="008555EE">
        <w:rPr>
          <w:rFonts w:cs="Calibri"/>
          <w:sz w:val="24"/>
          <w:szCs w:val="24"/>
        </w:rPr>
        <w:t xml:space="preserve">, there are inconsistencies </w:t>
      </w:r>
      <w:r w:rsidRPr="000719BF">
        <w:rPr>
          <w:rFonts w:cs="Calibri"/>
          <w:sz w:val="24"/>
          <w:szCs w:val="24"/>
        </w:rPr>
        <w:t xml:space="preserve">in how each circuit understood what is a “central matter of plan administration.” </w:t>
      </w:r>
      <w:r>
        <w:rPr>
          <w:rFonts w:cs="Calibri"/>
          <w:sz w:val="24"/>
          <w:szCs w:val="24"/>
        </w:rPr>
        <w:t>I</w:t>
      </w:r>
      <w:r w:rsidRPr="000719BF">
        <w:rPr>
          <w:rFonts w:cs="Calibri"/>
          <w:sz w:val="24"/>
          <w:szCs w:val="24"/>
        </w:rPr>
        <w:t xml:space="preserve">n Wehbi, the Court determined that ERISA did not preempt </w:t>
      </w:r>
      <w:r>
        <w:rPr>
          <w:rFonts w:cs="Calibri"/>
          <w:sz w:val="24"/>
          <w:szCs w:val="24"/>
        </w:rPr>
        <w:t xml:space="preserve">the provision in </w:t>
      </w:r>
      <w:r w:rsidRPr="000719BF">
        <w:rPr>
          <w:rFonts w:cs="Calibri"/>
          <w:sz w:val="24"/>
          <w:szCs w:val="24"/>
        </w:rPr>
        <w:t>North Dakota’s statute prohibiting PBMs from imposing accreditation or recertification standards that exceed those required by state or federal licensure. This provision may arguably pertain to pharmacy network development or maintenance.</w:t>
      </w:r>
      <w:r>
        <w:rPr>
          <w:rFonts w:cs="Calibri"/>
          <w:sz w:val="24"/>
          <w:szCs w:val="24"/>
        </w:rPr>
        <w:t xml:space="preserve"> </w:t>
      </w:r>
      <w:r w:rsidRPr="000719BF">
        <w:rPr>
          <w:rFonts w:cs="Calibri"/>
          <w:sz w:val="24"/>
          <w:szCs w:val="24"/>
        </w:rPr>
        <w:t xml:space="preserve">Conversely, in Mulready, the Court adopted a broader perspective, classifying network development and maintenance provisions as central matters of plan administration subject to ERISA preemption. </w:t>
      </w:r>
      <w:r w:rsidRPr="00164A6D">
        <w:rPr>
          <w:rFonts w:ascii="Aptos" w:hAnsi="Aptos"/>
          <w:color w:val="000000"/>
          <w:sz w:val="24"/>
        </w:rPr>
        <w:t>Legal challenges to state PBM regulations continue, and varying court interpretations are expected.</w:t>
      </w:r>
    </w:p>
    <w:p w14:paraId="3502FD77" w14:textId="77777777" w:rsidR="006A0AB4" w:rsidRDefault="006A0AB4" w:rsidP="006A0AB4">
      <w:pPr>
        <w:tabs>
          <w:tab w:val="left" w:pos="5134"/>
        </w:tabs>
        <w:spacing w:after="0"/>
        <w:jc w:val="both"/>
        <w:rPr>
          <w:rFonts w:cs="Calibri"/>
          <w:sz w:val="24"/>
          <w:szCs w:val="24"/>
        </w:rPr>
      </w:pPr>
    </w:p>
    <w:p w14:paraId="08DD92D4" w14:textId="18B70422" w:rsidR="000E137C" w:rsidRPr="00AE7119" w:rsidRDefault="000E137C" w:rsidP="00D71A26">
      <w:pPr>
        <w:spacing w:after="0"/>
        <w:rPr>
          <w:rFonts w:cs="Calibri"/>
          <w:sz w:val="24"/>
          <w:szCs w:val="24"/>
        </w:rPr>
        <w:sectPr w:rsidR="000E137C" w:rsidRPr="00AE7119">
          <w:headerReference w:type="default" r:id="rId15"/>
          <w:footerReference w:type="default" r:id="rId16"/>
          <w:pgSz w:w="12240" w:h="15840"/>
          <w:pgMar w:top="1440" w:right="1440" w:bottom="1440" w:left="1440" w:header="720" w:footer="720" w:gutter="0"/>
          <w:cols w:space="720"/>
          <w:docGrid w:linePitch="360"/>
        </w:sectPr>
      </w:pPr>
    </w:p>
    <w:p w14:paraId="100AC17A" w14:textId="4A53C53D" w:rsidR="000E137C" w:rsidRPr="001D27C9" w:rsidRDefault="000E137C" w:rsidP="000E137C">
      <w:pPr>
        <w:tabs>
          <w:tab w:val="left" w:pos="5134"/>
        </w:tabs>
        <w:spacing w:after="0" w:line="240" w:lineRule="auto"/>
        <w:jc w:val="center"/>
        <w:rPr>
          <w:rFonts w:cs="Calibri"/>
          <w:sz w:val="24"/>
          <w:szCs w:val="24"/>
        </w:rPr>
      </w:pPr>
      <w:commentRangeStart w:id="301"/>
      <w:r w:rsidRPr="001D27C9">
        <w:rPr>
          <w:b/>
          <w:bCs/>
          <w:i/>
          <w:iCs/>
          <w:sz w:val="24"/>
          <w:szCs w:val="24"/>
        </w:rPr>
        <w:lastRenderedPageBreak/>
        <w:t>Laws at issue in Rutledge, Wehbi and Mulready</w:t>
      </w:r>
      <w:commentRangeEnd w:id="301"/>
      <w:r w:rsidR="00D22226" w:rsidRPr="001D27C9">
        <w:rPr>
          <w:rStyle w:val="CommentReference"/>
          <w:rFonts w:cs="Calibri"/>
          <w:sz w:val="24"/>
          <w:szCs w:val="24"/>
        </w:rPr>
        <w:commentReference w:id="301"/>
      </w:r>
    </w:p>
    <w:tbl>
      <w:tblPr>
        <w:tblStyle w:val="TableGrid"/>
        <w:tblpPr w:leftFromText="180" w:rightFromText="180" w:tblpX="-910" w:tblpY="585"/>
        <w:tblW w:w="14665" w:type="dxa"/>
        <w:tblLook w:val="04A0" w:firstRow="1" w:lastRow="0" w:firstColumn="1" w:lastColumn="0" w:noHBand="0" w:noVBand="1"/>
      </w:tblPr>
      <w:tblGrid>
        <w:gridCol w:w="8714"/>
        <w:gridCol w:w="2068"/>
        <w:gridCol w:w="1646"/>
        <w:gridCol w:w="2237"/>
      </w:tblGrid>
      <w:tr w:rsidR="00275300" w:rsidRPr="00275300" w14:paraId="1AE10417" w14:textId="77777777">
        <w:tc>
          <w:tcPr>
            <w:tcW w:w="8800" w:type="dxa"/>
          </w:tcPr>
          <w:p w14:paraId="10C803BD" w14:textId="77777777" w:rsidR="00275300" w:rsidRPr="00275300" w:rsidRDefault="00275300" w:rsidP="000E137C">
            <w:pPr>
              <w:spacing w:after="0"/>
              <w:rPr>
                <w:rFonts w:cs="Times New Roman"/>
                <w:b/>
                <w:bCs/>
                <w:sz w:val="22"/>
                <w:szCs w:val="22"/>
                <w:u w:val="single"/>
              </w:rPr>
            </w:pPr>
            <w:r w:rsidRPr="00275300">
              <w:rPr>
                <w:rFonts w:cs="Times New Roman"/>
                <w:b/>
                <w:bCs/>
                <w:sz w:val="22"/>
                <w:szCs w:val="22"/>
                <w:u w:val="single"/>
              </w:rPr>
              <w:t>CATEGORIES OF STATE LAW</w:t>
            </w:r>
          </w:p>
        </w:tc>
        <w:tc>
          <w:tcPr>
            <w:tcW w:w="1962" w:type="dxa"/>
          </w:tcPr>
          <w:p w14:paraId="6444229B" w14:textId="77777777" w:rsidR="00275300" w:rsidRPr="00275300" w:rsidRDefault="00275300" w:rsidP="000E137C">
            <w:pPr>
              <w:spacing w:after="0"/>
              <w:rPr>
                <w:rFonts w:cs="Times New Roman"/>
                <w:color w:val="000000" w:themeColor="text1"/>
                <w:sz w:val="22"/>
                <w:szCs w:val="22"/>
                <w:highlight w:val="yellow"/>
              </w:rPr>
            </w:pPr>
            <w:r w:rsidRPr="00275300">
              <w:rPr>
                <w:rFonts w:cs="Times New Roman"/>
                <w:color w:val="000000" w:themeColor="text1"/>
                <w:sz w:val="22"/>
                <w:szCs w:val="22"/>
              </w:rPr>
              <w:t>UPHELD (SCOTUS)</w:t>
            </w:r>
          </w:p>
        </w:tc>
        <w:tc>
          <w:tcPr>
            <w:tcW w:w="1653" w:type="dxa"/>
          </w:tcPr>
          <w:p w14:paraId="24F06FF3" w14:textId="77777777" w:rsidR="00275300" w:rsidRPr="00275300" w:rsidRDefault="00275300" w:rsidP="000E137C">
            <w:pPr>
              <w:spacing w:after="0"/>
              <w:rPr>
                <w:rFonts w:cs="Times New Roman"/>
                <w:sz w:val="22"/>
                <w:szCs w:val="22"/>
              </w:rPr>
            </w:pPr>
            <w:r w:rsidRPr="00275300">
              <w:rPr>
                <w:rFonts w:cs="Times New Roman"/>
                <w:color w:val="000000" w:themeColor="text1"/>
                <w:sz w:val="22"/>
                <w:szCs w:val="22"/>
              </w:rPr>
              <w:t>UPHELD (8</w:t>
            </w:r>
            <w:r w:rsidRPr="00275300">
              <w:rPr>
                <w:rFonts w:cs="Times New Roman"/>
                <w:color w:val="000000" w:themeColor="text1"/>
                <w:sz w:val="22"/>
                <w:szCs w:val="22"/>
                <w:vertAlign w:val="superscript"/>
              </w:rPr>
              <w:t>th</w:t>
            </w:r>
            <w:r w:rsidRPr="00275300">
              <w:rPr>
                <w:rFonts w:cs="Times New Roman"/>
                <w:color w:val="000000" w:themeColor="text1"/>
                <w:sz w:val="22"/>
                <w:szCs w:val="22"/>
              </w:rPr>
              <w:t xml:space="preserve"> Cir. Court of Appeals)</w:t>
            </w:r>
          </w:p>
        </w:tc>
        <w:tc>
          <w:tcPr>
            <w:tcW w:w="2250" w:type="dxa"/>
          </w:tcPr>
          <w:p w14:paraId="37037660" w14:textId="77777777" w:rsidR="00275300" w:rsidRPr="00275300" w:rsidRDefault="00275300" w:rsidP="000E137C">
            <w:pPr>
              <w:spacing w:after="0"/>
              <w:rPr>
                <w:rFonts w:cs="Times New Roman"/>
                <w:sz w:val="22"/>
                <w:szCs w:val="22"/>
              </w:rPr>
            </w:pPr>
            <w:r w:rsidRPr="00275300">
              <w:rPr>
                <w:rFonts w:cs="Times New Roman"/>
                <w:b/>
                <w:bCs/>
                <w:color w:val="EE0000"/>
                <w:sz w:val="22"/>
                <w:szCs w:val="22"/>
              </w:rPr>
              <w:t>NOT</w:t>
            </w:r>
            <w:r w:rsidRPr="00275300">
              <w:rPr>
                <w:rFonts w:cs="Times New Roman"/>
                <w:sz w:val="22"/>
                <w:szCs w:val="22"/>
              </w:rPr>
              <w:t xml:space="preserve"> UPHELD (10</w:t>
            </w:r>
            <w:r w:rsidRPr="00275300">
              <w:rPr>
                <w:rFonts w:cs="Times New Roman"/>
                <w:sz w:val="22"/>
                <w:szCs w:val="22"/>
                <w:vertAlign w:val="superscript"/>
              </w:rPr>
              <w:t>th</w:t>
            </w:r>
            <w:r w:rsidRPr="00275300">
              <w:rPr>
                <w:rFonts w:cs="Times New Roman"/>
                <w:sz w:val="22"/>
                <w:szCs w:val="22"/>
              </w:rPr>
              <w:t xml:space="preserve"> Cir. Court of Appeals)</w:t>
            </w:r>
          </w:p>
        </w:tc>
      </w:tr>
      <w:tr w:rsidR="00275300" w:rsidRPr="00275300" w14:paraId="461F26C1" w14:textId="77777777">
        <w:tc>
          <w:tcPr>
            <w:tcW w:w="8800" w:type="dxa"/>
            <w:shd w:val="clear" w:color="auto" w:fill="D1D1D1" w:themeFill="background2" w:themeFillShade="E6"/>
          </w:tcPr>
          <w:p w14:paraId="45669735" w14:textId="77777777" w:rsidR="00275300" w:rsidRPr="00275300" w:rsidRDefault="00275300" w:rsidP="00275300">
            <w:pPr>
              <w:spacing w:after="0"/>
              <w:rPr>
                <w:rFonts w:cs="Times New Roman"/>
                <w:b/>
                <w:bCs/>
                <w:sz w:val="22"/>
                <w:szCs w:val="22"/>
              </w:rPr>
            </w:pPr>
            <w:r w:rsidRPr="00275300">
              <w:rPr>
                <w:rFonts w:cs="Times New Roman"/>
                <w:b/>
                <w:bCs/>
                <w:sz w:val="22"/>
                <w:szCs w:val="22"/>
              </w:rPr>
              <w:t>PBM PAYMENT TO PHARMACIES</w:t>
            </w:r>
          </w:p>
        </w:tc>
        <w:tc>
          <w:tcPr>
            <w:tcW w:w="1962" w:type="dxa"/>
            <w:shd w:val="clear" w:color="auto" w:fill="D1D1D1" w:themeFill="background2" w:themeFillShade="E6"/>
          </w:tcPr>
          <w:p w14:paraId="0BC3B695"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E401BF0"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C7CADAA" w14:textId="77777777" w:rsidR="00275300" w:rsidRPr="00275300" w:rsidRDefault="00275300" w:rsidP="00275300">
            <w:pPr>
              <w:spacing w:after="0"/>
              <w:rPr>
                <w:rFonts w:cs="Times New Roman"/>
                <w:sz w:val="22"/>
                <w:szCs w:val="22"/>
              </w:rPr>
            </w:pPr>
          </w:p>
        </w:tc>
      </w:tr>
      <w:tr w:rsidR="00275300" w:rsidRPr="00275300" w14:paraId="46CE3806" w14:textId="77777777">
        <w:tc>
          <w:tcPr>
            <w:tcW w:w="8800" w:type="dxa"/>
          </w:tcPr>
          <w:p w14:paraId="341E8558" w14:textId="77777777" w:rsidR="00275300" w:rsidRPr="00275300" w:rsidRDefault="00275300" w:rsidP="00275300">
            <w:pPr>
              <w:spacing w:after="0"/>
              <w:rPr>
                <w:rFonts w:cs="Times New Roman"/>
                <w:sz w:val="22"/>
                <w:szCs w:val="22"/>
              </w:rPr>
            </w:pPr>
            <w:r w:rsidRPr="00275300">
              <w:rPr>
                <w:rFonts w:cs="Times New Roman"/>
                <w:sz w:val="22"/>
                <w:szCs w:val="22"/>
              </w:rPr>
              <w:t>Requires PBMs to reimburse pharmacies at a price equal to or higher than the pharmacy’s wholesale cost.</w:t>
            </w:r>
          </w:p>
        </w:tc>
        <w:tc>
          <w:tcPr>
            <w:tcW w:w="1962" w:type="dxa"/>
          </w:tcPr>
          <w:p w14:paraId="11EE4289" w14:textId="4E3369AF" w:rsidR="00275300" w:rsidRPr="00275300" w:rsidRDefault="00275300" w:rsidP="00275300">
            <w:pPr>
              <w:spacing w:after="0"/>
              <w:rPr>
                <w:rFonts w:cs="Times New Roman"/>
                <w:sz w:val="22"/>
                <w:szCs w:val="22"/>
              </w:rPr>
            </w:pPr>
            <w:r w:rsidRPr="00FA5C8C">
              <w:rPr>
                <w:rFonts w:cs="Times New Roman"/>
                <w:sz w:val="22"/>
                <w:szCs w:val="22"/>
              </w:rPr>
              <w:t>Rutledge</w:t>
            </w:r>
            <w:r w:rsidRPr="00275300">
              <w:rPr>
                <w:rFonts w:cs="Times New Roman"/>
                <w:sz w:val="22"/>
                <w:szCs w:val="22"/>
              </w:rPr>
              <w:t xml:space="preserve"> (Act 900)</w:t>
            </w:r>
            <w:r w:rsidR="00EE5740">
              <w:rPr>
                <w:rFonts w:cs="Times New Roman"/>
                <w:sz w:val="22"/>
                <w:szCs w:val="22"/>
              </w:rPr>
              <w:t xml:space="preserve"> </w:t>
            </w:r>
            <w:ins w:id="302" w:author="Cook, Jennifer" w:date="2026-04-20T17:19:00Z" w16du:dateUtc="2026-04-20T21:19:00Z">
              <w:r w:rsidR="00EE5740">
                <w:rPr>
                  <w:rFonts w:cs="Times New Roman"/>
                  <w:sz w:val="22"/>
                  <w:szCs w:val="22"/>
                </w:rPr>
                <w:t>of 2015</w:t>
              </w:r>
            </w:ins>
          </w:p>
        </w:tc>
        <w:tc>
          <w:tcPr>
            <w:tcW w:w="1653" w:type="dxa"/>
          </w:tcPr>
          <w:p w14:paraId="7C7B32C5" w14:textId="77777777" w:rsidR="00275300" w:rsidRPr="00275300" w:rsidRDefault="00275300" w:rsidP="00275300">
            <w:pPr>
              <w:spacing w:after="0"/>
              <w:rPr>
                <w:rFonts w:cs="Times New Roman"/>
                <w:sz w:val="22"/>
                <w:szCs w:val="22"/>
              </w:rPr>
            </w:pPr>
          </w:p>
        </w:tc>
        <w:tc>
          <w:tcPr>
            <w:tcW w:w="2250" w:type="dxa"/>
          </w:tcPr>
          <w:p w14:paraId="1D57A7D4" w14:textId="77777777" w:rsidR="00275300" w:rsidRPr="00275300" w:rsidRDefault="00275300" w:rsidP="00275300">
            <w:pPr>
              <w:spacing w:after="0"/>
              <w:rPr>
                <w:rFonts w:cs="Times New Roman"/>
                <w:sz w:val="22"/>
                <w:szCs w:val="22"/>
              </w:rPr>
            </w:pPr>
          </w:p>
        </w:tc>
      </w:tr>
      <w:tr w:rsidR="00275300" w:rsidRPr="00275300" w14:paraId="55A15F0F" w14:textId="77777777">
        <w:tc>
          <w:tcPr>
            <w:tcW w:w="8800" w:type="dxa"/>
          </w:tcPr>
          <w:p w14:paraId="70480702" w14:textId="77777777" w:rsidR="00275300" w:rsidRPr="00275300" w:rsidRDefault="00275300" w:rsidP="00275300">
            <w:pPr>
              <w:spacing w:after="0"/>
              <w:rPr>
                <w:rFonts w:cs="Times New Roman"/>
                <w:sz w:val="22"/>
                <w:szCs w:val="22"/>
              </w:rPr>
            </w:pPr>
            <w:r w:rsidRPr="00275300">
              <w:rPr>
                <w:rFonts w:cs="Times New Roman"/>
                <w:sz w:val="22"/>
                <w:szCs w:val="22"/>
              </w:rPr>
              <w:t>Pharmacies may refuse to sell a drug if the PBM’s reimbursement rate is lower than its acquisition cost.</w:t>
            </w:r>
          </w:p>
        </w:tc>
        <w:tc>
          <w:tcPr>
            <w:tcW w:w="1962" w:type="dxa"/>
          </w:tcPr>
          <w:p w14:paraId="1641C6D9" w14:textId="2F436BEA" w:rsidR="00275300" w:rsidRPr="00275300" w:rsidRDefault="00275300" w:rsidP="00275300">
            <w:pPr>
              <w:spacing w:after="0"/>
              <w:rPr>
                <w:rFonts w:cs="Times New Roman"/>
                <w:sz w:val="22"/>
                <w:szCs w:val="22"/>
              </w:rPr>
            </w:pPr>
            <w:r w:rsidRPr="00FA5C8C">
              <w:rPr>
                <w:rFonts w:cs="Times New Roman"/>
                <w:i/>
                <w:iCs/>
                <w:sz w:val="22"/>
                <w:szCs w:val="22"/>
              </w:rPr>
              <w:t>Rutledge</w:t>
            </w:r>
            <w:r w:rsidRPr="00275300">
              <w:rPr>
                <w:rFonts w:cs="Times New Roman"/>
                <w:sz w:val="22"/>
                <w:szCs w:val="22"/>
              </w:rPr>
              <w:t xml:space="preserve">: </w:t>
            </w:r>
            <w:del w:id="303" w:author="Cook, Jennifer" w:date="2026-04-20T17:19:00Z" w16du:dateUtc="2026-04-20T21:19:00Z">
              <w:r w:rsidRPr="00275300" w:rsidDel="00EE1431">
                <w:rPr>
                  <w:rFonts w:cs="Times New Roman"/>
                  <w:sz w:val="22"/>
                  <w:szCs w:val="22"/>
                </w:rPr>
                <w:delText>Ark.Code Ann. §17–92–507(e)</w:delText>
              </w:r>
            </w:del>
            <w:ins w:id="304" w:author="Cook, Jennifer" w:date="2026-04-20T17:19:00Z" w16du:dateUtc="2026-04-20T21:19:00Z">
              <w:r w:rsidR="00EE1431">
                <w:rPr>
                  <w:rFonts w:cs="Times New Roman"/>
                  <w:sz w:val="22"/>
                  <w:szCs w:val="22"/>
                </w:rPr>
                <w:t xml:space="preserve"> Act 900 of 2015</w:t>
              </w:r>
            </w:ins>
          </w:p>
        </w:tc>
        <w:tc>
          <w:tcPr>
            <w:tcW w:w="1653" w:type="dxa"/>
          </w:tcPr>
          <w:p w14:paraId="747634B1" w14:textId="77777777" w:rsidR="00275300" w:rsidRPr="00275300" w:rsidRDefault="00275300" w:rsidP="00275300">
            <w:pPr>
              <w:spacing w:after="0"/>
              <w:rPr>
                <w:rFonts w:cs="Times New Roman"/>
                <w:sz w:val="22"/>
                <w:szCs w:val="22"/>
              </w:rPr>
            </w:pPr>
          </w:p>
        </w:tc>
        <w:tc>
          <w:tcPr>
            <w:tcW w:w="2250" w:type="dxa"/>
          </w:tcPr>
          <w:p w14:paraId="75D05D8A" w14:textId="77777777" w:rsidR="00275300" w:rsidRPr="00275300" w:rsidRDefault="00275300" w:rsidP="00275300">
            <w:pPr>
              <w:spacing w:after="0"/>
              <w:rPr>
                <w:rFonts w:cs="Times New Roman"/>
                <w:sz w:val="22"/>
                <w:szCs w:val="22"/>
              </w:rPr>
            </w:pPr>
          </w:p>
        </w:tc>
      </w:tr>
      <w:tr w:rsidR="00275300" w:rsidRPr="00275300" w14:paraId="0F25A12E" w14:textId="77777777">
        <w:tc>
          <w:tcPr>
            <w:tcW w:w="8800" w:type="dxa"/>
          </w:tcPr>
          <w:p w14:paraId="2AC899E4" w14:textId="77777777" w:rsidR="00275300" w:rsidRPr="00275300" w:rsidRDefault="00275300" w:rsidP="00275300">
            <w:pPr>
              <w:spacing w:after="0"/>
              <w:rPr>
                <w:rFonts w:cs="Times New Roman"/>
                <w:sz w:val="22"/>
                <w:szCs w:val="22"/>
              </w:rPr>
            </w:pPr>
            <w:r w:rsidRPr="00275300">
              <w:rPr>
                <w:rFonts w:cs="Times New Roman"/>
                <w:sz w:val="22"/>
                <w:szCs w:val="22"/>
              </w:rPr>
              <w:t xml:space="preserve">If a consumer pays a copayment, it is retained by pharmacy; cannot be ‘clawed back’ by PBM. </w:t>
            </w:r>
          </w:p>
        </w:tc>
        <w:tc>
          <w:tcPr>
            <w:tcW w:w="1962" w:type="dxa"/>
          </w:tcPr>
          <w:p w14:paraId="6CC498B1" w14:textId="77777777" w:rsidR="00275300" w:rsidRPr="00275300" w:rsidRDefault="00275300" w:rsidP="00275300">
            <w:pPr>
              <w:spacing w:after="0"/>
              <w:rPr>
                <w:rFonts w:cs="Times New Roman"/>
                <w:sz w:val="22"/>
                <w:szCs w:val="22"/>
              </w:rPr>
            </w:pPr>
          </w:p>
        </w:tc>
        <w:tc>
          <w:tcPr>
            <w:tcW w:w="1653" w:type="dxa"/>
          </w:tcPr>
          <w:p w14:paraId="4D22A879" w14:textId="77777777" w:rsidR="00275300" w:rsidRPr="00275300" w:rsidRDefault="00275300" w:rsidP="00275300">
            <w:pPr>
              <w:spacing w:after="0"/>
              <w:rPr>
                <w:rFonts w:cs="Times New Roman"/>
                <w:sz w:val="22"/>
                <w:szCs w:val="22"/>
              </w:rPr>
            </w:pPr>
            <w:r w:rsidRPr="00275300">
              <w:rPr>
                <w:rFonts w:cs="Times New Roman"/>
                <w:sz w:val="22"/>
                <w:szCs w:val="22"/>
              </w:rPr>
              <w:t>*</w:t>
            </w:r>
            <w:r w:rsidRPr="007357A8">
              <w:rPr>
                <w:rFonts w:cs="Times New Roman"/>
                <w:sz w:val="22"/>
                <w:szCs w:val="22"/>
              </w:rPr>
              <w:t>Wehbi</w:t>
            </w:r>
            <w:r w:rsidRPr="00275300">
              <w:rPr>
                <w:rFonts w:cs="Times New Roman"/>
                <w:sz w:val="22"/>
                <w:szCs w:val="22"/>
              </w:rPr>
              <w:t xml:space="preserve"> (19-02.1-16.1(4))</w:t>
            </w:r>
          </w:p>
        </w:tc>
        <w:tc>
          <w:tcPr>
            <w:tcW w:w="2250" w:type="dxa"/>
          </w:tcPr>
          <w:p w14:paraId="45A612A2" w14:textId="77777777" w:rsidR="00275300" w:rsidRPr="00275300" w:rsidRDefault="00275300" w:rsidP="00275300">
            <w:pPr>
              <w:spacing w:after="0"/>
              <w:rPr>
                <w:rFonts w:cs="Times New Roman"/>
                <w:sz w:val="22"/>
                <w:szCs w:val="22"/>
              </w:rPr>
            </w:pPr>
          </w:p>
        </w:tc>
      </w:tr>
      <w:tr w:rsidR="00275300" w:rsidRPr="00275300" w14:paraId="1727C5C1" w14:textId="77777777">
        <w:tc>
          <w:tcPr>
            <w:tcW w:w="8800" w:type="dxa"/>
            <w:shd w:val="clear" w:color="auto" w:fill="D1D1D1" w:themeFill="background2" w:themeFillShade="E6"/>
          </w:tcPr>
          <w:p w14:paraId="31A50A66" w14:textId="77777777" w:rsidR="00275300" w:rsidRPr="00275300" w:rsidRDefault="00275300" w:rsidP="00275300">
            <w:pPr>
              <w:spacing w:after="0"/>
              <w:rPr>
                <w:rFonts w:cs="Times New Roman"/>
                <w:b/>
                <w:bCs/>
                <w:sz w:val="22"/>
                <w:szCs w:val="22"/>
              </w:rPr>
            </w:pPr>
            <w:r w:rsidRPr="00275300">
              <w:rPr>
                <w:rFonts w:cs="Times New Roman"/>
                <w:b/>
                <w:bCs/>
                <w:sz w:val="22"/>
                <w:szCs w:val="22"/>
              </w:rPr>
              <w:t>PBM OVERSIGHT OF PHARMACY OPERATIONS</w:t>
            </w:r>
          </w:p>
        </w:tc>
        <w:tc>
          <w:tcPr>
            <w:tcW w:w="1962" w:type="dxa"/>
            <w:shd w:val="clear" w:color="auto" w:fill="D1D1D1" w:themeFill="background2" w:themeFillShade="E6"/>
          </w:tcPr>
          <w:p w14:paraId="238CB6BC"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84B0F4E"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2970857" w14:textId="77777777" w:rsidR="00275300" w:rsidRPr="00275300" w:rsidRDefault="00275300" w:rsidP="00275300">
            <w:pPr>
              <w:spacing w:after="0"/>
              <w:rPr>
                <w:rFonts w:cs="Times New Roman"/>
                <w:sz w:val="22"/>
                <w:szCs w:val="22"/>
              </w:rPr>
            </w:pPr>
          </w:p>
        </w:tc>
      </w:tr>
      <w:tr w:rsidR="00275300" w:rsidRPr="00275300" w14:paraId="3001928C" w14:textId="77777777">
        <w:tc>
          <w:tcPr>
            <w:tcW w:w="8800" w:type="dxa"/>
          </w:tcPr>
          <w:p w14:paraId="6BDA2FEA" w14:textId="77777777" w:rsidR="00275300" w:rsidRPr="00275300" w:rsidRDefault="00275300" w:rsidP="00275300">
            <w:pPr>
              <w:spacing w:after="0"/>
              <w:rPr>
                <w:rFonts w:cs="Times New Roman"/>
                <w:sz w:val="22"/>
                <w:szCs w:val="22"/>
              </w:rPr>
            </w:pPr>
            <w:r w:rsidRPr="00275300">
              <w:rPr>
                <w:rFonts w:cs="Times New Roman"/>
                <w:sz w:val="22"/>
                <w:szCs w:val="22"/>
              </w:rPr>
              <w:t>PBM may not collect a fee from a pharmacy if the pharmacy's performance scores or metrics fall within the criteria identified by the electronic quality improvement platform for plans and pharmacies or other unbiased nationally recognized entity aiding in improving pharmacy performance measures.</w:t>
            </w:r>
          </w:p>
        </w:tc>
        <w:tc>
          <w:tcPr>
            <w:tcW w:w="1962" w:type="dxa"/>
          </w:tcPr>
          <w:p w14:paraId="2C6D03B1" w14:textId="77777777" w:rsidR="00275300" w:rsidRPr="00275300" w:rsidRDefault="00275300" w:rsidP="00275300">
            <w:pPr>
              <w:spacing w:after="0"/>
              <w:ind w:firstLine="720"/>
              <w:rPr>
                <w:rFonts w:cs="Times New Roman"/>
                <w:sz w:val="22"/>
                <w:szCs w:val="22"/>
              </w:rPr>
            </w:pPr>
          </w:p>
        </w:tc>
        <w:tc>
          <w:tcPr>
            <w:tcW w:w="1653" w:type="dxa"/>
          </w:tcPr>
          <w:p w14:paraId="6D33757D" w14:textId="77777777" w:rsidR="00275300" w:rsidRPr="00275300" w:rsidRDefault="00275300" w:rsidP="00275300">
            <w:pPr>
              <w:spacing w:after="0"/>
              <w:rPr>
                <w:rFonts w:cs="Times New Roman"/>
                <w:sz w:val="22"/>
                <w:szCs w:val="22"/>
              </w:rPr>
            </w:pPr>
            <w:r w:rsidRPr="00275300">
              <w:rPr>
                <w:rFonts w:cs="Times New Roman"/>
                <w:sz w:val="22"/>
                <w:szCs w:val="22"/>
              </w:rPr>
              <w:t>*</w:t>
            </w:r>
            <w:r w:rsidRPr="007357A8">
              <w:rPr>
                <w:rFonts w:cs="Times New Roman"/>
                <w:sz w:val="22"/>
                <w:szCs w:val="22"/>
              </w:rPr>
              <w:t>Wehbi</w:t>
            </w:r>
            <w:r w:rsidRPr="00275300">
              <w:rPr>
                <w:rFonts w:cs="Times New Roman"/>
                <w:sz w:val="22"/>
                <w:szCs w:val="22"/>
              </w:rPr>
              <w:t xml:space="preserve"> (19-02.1-16.1(3))</w:t>
            </w:r>
          </w:p>
        </w:tc>
        <w:tc>
          <w:tcPr>
            <w:tcW w:w="2250" w:type="dxa"/>
          </w:tcPr>
          <w:p w14:paraId="6A2F3498" w14:textId="77777777" w:rsidR="00275300" w:rsidRPr="00275300" w:rsidRDefault="00275300" w:rsidP="00275300">
            <w:pPr>
              <w:spacing w:after="0"/>
              <w:rPr>
                <w:rFonts w:cs="Times New Roman"/>
                <w:sz w:val="22"/>
                <w:szCs w:val="22"/>
              </w:rPr>
            </w:pPr>
          </w:p>
        </w:tc>
      </w:tr>
      <w:tr w:rsidR="00275300" w:rsidRPr="00275300" w14:paraId="1394330E" w14:textId="77777777">
        <w:tc>
          <w:tcPr>
            <w:tcW w:w="8800" w:type="dxa"/>
          </w:tcPr>
          <w:p w14:paraId="475FCAD8" w14:textId="77777777" w:rsidR="00275300" w:rsidRPr="00275300" w:rsidDel="00D94AE8" w:rsidRDefault="00275300" w:rsidP="00275300">
            <w:pPr>
              <w:spacing w:after="0"/>
              <w:rPr>
                <w:rFonts w:cs="Times New Roman"/>
                <w:sz w:val="22"/>
                <w:szCs w:val="22"/>
              </w:rPr>
            </w:pPr>
            <w:r w:rsidRPr="00275300">
              <w:rPr>
                <w:rFonts w:cs="Times New Roman"/>
                <w:sz w:val="22"/>
                <w:szCs w:val="22"/>
              </w:rPr>
              <w:t>PBM is limited to applying a fee to the professional dispensing fee outlined in the pharmacy contract.</w:t>
            </w:r>
          </w:p>
        </w:tc>
        <w:tc>
          <w:tcPr>
            <w:tcW w:w="1962" w:type="dxa"/>
          </w:tcPr>
          <w:p w14:paraId="40F58CF9" w14:textId="77777777" w:rsidR="00275300" w:rsidRPr="00275300" w:rsidRDefault="00275300" w:rsidP="00275300">
            <w:pPr>
              <w:spacing w:after="0"/>
              <w:ind w:firstLine="720"/>
              <w:rPr>
                <w:rFonts w:cs="Times New Roman"/>
                <w:sz w:val="22"/>
                <w:szCs w:val="22"/>
              </w:rPr>
            </w:pPr>
          </w:p>
        </w:tc>
        <w:tc>
          <w:tcPr>
            <w:tcW w:w="1653" w:type="dxa"/>
          </w:tcPr>
          <w:p w14:paraId="272DF165" w14:textId="77777777" w:rsidR="00275300" w:rsidRPr="00275300" w:rsidDel="00D94AE8" w:rsidRDefault="00275300" w:rsidP="00275300">
            <w:pPr>
              <w:spacing w:after="0"/>
              <w:rPr>
                <w:rFonts w:cs="Times New Roman"/>
                <w:sz w:val="22"/>
                <w:szCs w:val="22"/>
              </w:rPr>
            </w:pPr>
            <w:r w:rsidRPr="00275300">
              <w:rPr>
                <w:rFonts w:cs="Times New Roman"/>
                <w:sz w:val="22"/>
                <w:szCs w:val="22"/>
              </w:rPr>
              <w:t>*</w:t>
            </w:r>
            <w:r w:rsidRPr="007357A8">
              <w:rPr>
                <w:rFonts w:cs="Times New Roman"/>
                <w:sz w:val="22"/>
                <w:szCs w:val="22"/>
              </w:rPr>
              <w:t>Wehbi</w:t>
            </w:r>
            <w:r w:rsidRPr="00275300">
              <w:rPr>
                <w:rFonts w:cs="Times New Roman"/>
                <w:sz w:val="22"/>
                <w:szCs w:val="22"/>
              </w:rPr>
              <w:t xml:space="preserve"> (19-02.1-16.1(3))</w:t>
            </w:r>
          </w:p>
        </w:tc>
        <w:tc>
          <w:tcPr>
            <w:tcW w:w="2250" w:type="dxa"/>
          </w:tcPr>
          <w:p w14:paraId="2892675D" w14:textId="77777777" w:rsidR="00275300" w:rsidRPr="00275300" w:rsidRDefault="00275300" w:rsidP="00275300">
            <w:pPr>
              <w:spacing w:after="0"/>
              <w:rPr>
                <w:rFonts w:cs="Times New Roman"/>
                <w:sz w:val="22"/>
                <w:szCs w:val="22"/>
              </w:rPr>
            </w:pPr>
          </w:p>
        </w:tc>
      </w:tr>
      <w:tr w:rsidR="00275300" w:rsidRPr="00275300" w14:paraId="48958FF7" w14:textId="77777777">
        <w:tc>
          <w:tcPr>
            <w:tcW w:w="8800" w:type="dxa"/>
          </w:tcPr>
          <w:p w14:paraId="37775283" w14:textId="507AC866" w:rsidR="00275300" w:rsidRPr="00275300" w:rsidDel="00D94AE8" w:rsidRDefault="00275300" w:rsidP="00275300">
            <w:pPr>
              <w:spacing w:after="0"/>
              <w:rPr>
                <w:rFonts w:cs="Times New Roman"/>
                <w:sz w:val="22"/>
                <w:szCs w:val="22"/>
              </w:rPr>
            </w:pPr>
            <w:r w:rsidRPr="00275300">
              <w:rPr>
                <w:rFonts w:cs="Times New Roman"/>
                <w:sz w:val="22"/>
                <w:szCs w:val="22"/>
              </w:rPr>
              <w:t>PBM may not impose a fee relating to performance metrics on the cost of goods sold by a pharmacy.</w:t>
            </w:r>
          </w:p>
        </w:tc>
        <w:tc>
          <w:tcPr>
            <w:tcW w:w="1962" w:type="dxa"/>
          </w:tcPr>
          <w:p w14:paraId="77A54ECB" w14:textId="77777777" w:rsidR="00275300" w:rsidRPr="00275300" w:rsidRDefault="00275300" w:rsidP="00275300">
            <w:pPr>
              <w:spacing w:after="0"/>
              <w:rPr>
                <w:rFonts w:cs="Times New Roman"/>
                <w:sz w:val="22"/>
                <w:szCs w:val="22"/>
              </w:rPr>
            </w:pPr>
          </w:p>
        </w:tc>
        <w:tc>
          <w:tcPr>
            <w:tcW w:w="1653" w:type="dxa"/>
          </w:tcPr>
          <w:p w14:paraId="1BCCAE78" w14:textId="77777777" w:rsidR="00275300" w:rsidRPr="00275300" w:rsidDel="00D94AE8" w:rsidRDefault="00275300" w:rsidP="00275300">
            <w:pPr>
              <w:spacing w:after="0"/>
              <w:rPr>
                <w:rFonts w:cs="Times New Roman"/>
                <w:sz w:val="22"/>
                <w:szCs w:val="22"/>
              </w:rPr>
            </w:pPr>
            <w:r w:rsidRPr="00275300">
              <w:rPr>
                <w:rFonts w:cs="Times New Roman"/>
                <w:sz w:val="22"/>
                <w:szCs w:val="22"/>
              </w:rPr>
              <w:t>*</w:t>
            </w:r>
            <w:r w:rsidRPr="00FA5C8C">
              <w:rPr>
                <w:rFonts w:cs="Times New Roman"/>
                <w:sz w:val="22"/>
                <w:szCs w:val="22"/>
              </w:rPr>
              <w:t>Wehbi</w:t>
            </w:r>
            <w:r w:rsidRPr="00275300">
              <w:rPr>
                <w:rFonts w:cs="Times New Roman"/>
                <w:sz w:val="22"/>
                <w:szCs w:val="22"/>
              </w:rPr>
              <w:t xml:space="preserve"> (19-02.1-16.1(3))</w:t>
            </w:r>
          </w:p>
        </w:tc>
        <w:tc>
          <w:tcPr>
            <w:tcW w:w="2250" w:type="dxa"/>
          </w:tcPr>
          <w:p w14:paraId="164DFAA7" w14:textId="77777777" w:rsidR="00275300" w:rsidRPr="00275300" w:rsidRDefault="00275300" w:rsidP="00275300">
            <w:pPr>
              <w:spacing w:after="0"/>
              <w:rPr>
                <w:rFonts w:cs="Times New Roman"/>
                <w:sz w:val="22"/>
                <w:szCs w:val="22"/>
              </w:rPr>
            </w:pPr>
          </w:p>
        </w:tc>
      </w:tr>
      <w:tr w:rsidR="00275300" w:rsidRPr="00275300" w14:paraId="5F0E4341" w14:textId="77777777">
        <w:tc>
          <w:tcPr>
            <w:tcW w:w="8800" w:type="dxa"/>
          </w:tcPr>
          <w:p w14:paraId="02F05994"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a pharmacy from disclosing certain health information to the plan sponsor or patient.</w:t>
            </w:r>
          </w:p>
        </w:tc>
        <w:tc>
          <w:tcPr>
            <w:tcW w:w="1962" w:type="dxa"/>
          </w:tcPr>
          <w:p w14:paraId="59A9248F" w14:textId="77777777" w:rsidR="00275300" w:rsidRPr="00275300" w:rsidRDefault="00275300" w:rsidP="00275300">
            <w:pPr>
              <w:spacing w:after="0"/>
              <w:rPr>
                <w:rFonts w:cs="Times New Roman"/>
                <w:sz w:val="22"/>
                <w:szCs w:val="22"/>
              </w:rPr>
            </w:pPr>
          </w:p>
        </w:tc>
        <w:tc>
          <w:tcPr>
            <w:tcW w:w="1653" w:type="dxa"/>
          </w:tcPr>
          <w:p w14:paraId="48EC58B8"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(19-02.1-16.1(5))</w:t>
            </w:r>
          </w:p>
        </w:tc>
        <w:tc>
          <w:tcPr>
            <w:tcW w:w="2250" w:type="dxa"/>
          </w:tcPr>
          <w:p w14:paraId="2E14625D" w14:textId="77777777" w:rsidR="00275300" w:rsidRPr="00275300" w:rsidRDefault="00275300" w:rsidP="00275300">
            <w:pPr>
              <w:spacing w:after="0"/>
              <w:rPr>
                <w:rFonts w:cs="Times New Roman"/>
                <w:sz w:val="22"/>
                <w:szCs w:val="22"/>
              </w:rPr>
            </w:pPr>
          </w:p>
        </w:tc>
      </w:tr>
      <w:tr w:rsidR="00275300" w:rsidRPr="00275300" w14:paraId="1906C8A0" w14:textId="77777777">
        <w:tc>
          <w:tcPr>
            <w:tcW w:w="8800" w:type="dxa"/>
          </w:tcPr>
          <w:p w14:paraId="4136FAAA" w14:textId="77777777" w:rsidR="00275300" w:rsidRPr="00275300" w:rsidRDefault="00275300" w:rsidP="00275300">
            <w:pPr>
              <w:spacing w:after="0"/>
              <w:rPr>
                <w:rFonts w:cs="Times New Roman"/>
                <w:sz w:val="22"/>
                <w:szCs w:val="22"/>
              </w:rPr>
            </w:pPr>
            <w:r w:rsidRPr="00275300">
              <w:rPr>
                <w:rFonts w:cs="Times New Roman"/>
                <w:sz w:val="22"/>
                <w:szCs w:val="22"/>
              </w:rPr>
              <w:t>Gag Orders prohibited: PBM may not prevent a pharmacy from providing relevant drug pricing &amp; efficacy information to a patient.</w:t>
            </w:r>
          </w:p>
        </w:tc>
        <w:tc>
          <w:tcPr>
            <w:tcW w:w="1962" w:type="dxa"/>
          </w:tcPr>
          <w:p w14:paraId="753B34BB" w14:textId="77777777" w:rsidR="00275300" w:rsidRPr="00275300" w:rsidRDefault="00275300" w:rsidP="00275300">
            <w:pPr>
              <w:spacing w:after="0"/>
              <w:rPr>
                <w:rFonts w:cs="Times New Roman"/>
                <w:sz w:val="22"/>
                <w:szCs w:val="22"/>
              </w:rPr>
            </w:pPr>
          </w:p>
        </w:tc>
        <w:tc>
          <w:tcPr>
            <w:tcW w:w="1653" w:type="dxa"/>
          </w:tcPr>
          <w:p w14:paraId="7B62D620"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(19-02.1-16.1(7))</w:t>
            </w:r>
          </w:p>
        </w:tc>
        <w:tc>
          <w:tcPr>
            <w:tcW w:w="2250" w:type="dxa"/>
          </w:tcPr>
          <w:p w14:paraId="19BD94EB" w14:textId="77777777" w:rsidR="00275300" w:rsidRPr="00275300" w:rsidRDefault="00275300" w:rsidP="00275300">
            <w:pPr>
              <w:spacing w:after="0"/>
              <w:rPr>
                <w:rFonts w:cs="Times New Roman"/>
                <w:sz w:val="22"/>
                <w:szCs w:val="22"/>
              </w:rPr>
            </w:pPr>
          </w:p>
        </w:tc>
      </w:tr>
      <w:tr w:rsidR="00275300" w:rsidRPr="00275300" w14:paraId="2ADB17B7" w14:textId="77777777">
        <w:tc>
          <w:tcPr>
            <w:tcW w:w="8800" w:type="dxa"/>
          </w:tcPr>
          <w:p w14:paraId="344B6004" w14:textId="77777777" w:rsidR="00275300" w:rsidRPr="00275300" w:rsidRDefault="00275300" w:rsidP="00275300">
            <w:pPr>
              <w:spacing w:after="0"/>
              <w:rPr>
                <w:rFonts w:cs="Times New Roman"/>
                <w:sz w:val="22"/>
                <w:szCs w:val="22"/>
              </w:rPr>
            </w:pPr>
            <w:r w:rsidRPr="00275300">
              <w:rPr>
                <w:rFonts w:cs="Times New Roman"/>
                <w:sz w:val="22"/>
                <w:szCs w:val="22"/>
              </w:rPr>
              <w:t>PBM may not prevent mail or delivery of drugs to a patient as a pharmacy’s ancillary service.</w:t>
            </w:r>
          </w:p>
        </w:tc>
        <w:tc>
          <w:tcPr>
            <w:tcW w:w="1962" w:type="dxa"/>
          </w:tcPr>
          <w:p w14:paraId="4AAF54A4" w14:textId="77777777" w:rsidR="00275300" w:rsidRPr="00275300" w:rsidRDefault="00275300" w:rsidP="00275300">
            <w:pPr>
              <w:spacing w:after="0"/>
              <w:rPr>
                <w:rFonts w:cs="Times New Roman"/>
                <w:sz w:val="22"/>
                <w:szCs w:val="22"/>
              </w:rPr>
            </w:pPr>
          </w:p>
        </w:tc>
        <w:tc>
          <w:tcPr>
            <w:tcW w:w="1653" w:type="dxa"/>
          </w:tcPr>
          <w:p w14:paraId="434EF397"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(19-02.1-16.1(8))</w:t>
            </w:r>
          </w:p>
        </w:tc>
        <w:tc>
          <w:tcPr>
            <w:tcW w:w="2250" w:type="dxa"/>
          </w:tcPr>
          <w:p w14:paraId="46E3C3CB" w14:textId="77777777" w:rsidR="00275300" w:rsidRPr="00275300" w:rsidRDefault="00275300" w:rsidP="00275300">
            <w:pPr>
              <w:spacing w:after="0"/>
              <w:rPr>
                <w:rFonts w:cs="Times New Roman"/>
                <w:sz w:val="22"/>
                <w:szCs w:val="22"/>
              </w:rPr>
            </w:pPr>
          </w:p>
        </w:tc>
      </w:tr>
      <w:tr w:rsidR="00275300" w:rsidRPr="00275300" w14:paraId="1530ADF6" w14:textId="77777777">
        <w:tc>
          <w:tcPr>
            <w:tcW w:w="8800" w:type="dxa"/>
          </w:tcPr>
          <w:p w14:paraId="3229A092" w14:textId="77777777" w:rsidR="00275300" w:rsidRPr="00275300" w:rsidRDefault="00275300" w:rsidP="00275300">
            <w:pPr>
              <w:spacing w:after="0"/>
              <w:rPr>
                <w:rFonts w:cs="Times New Roman"/>
                <w:sz w:val="22"/>
                <w:szCs w:val="22"/>
              </w:rPr>
            </w:pPr>
            <w:r w:rsidRPr="00275300">
              <w:rPr>
                <w:rFonts w:cs="Times New Roman"/>
                <w:sz w:val="22"/>
                <w:szCs w:val="22"/>
              </w:rPr>
              <w:t>PBM may not prevent a pharmacy from charging shipping and handling fees to patients requesting prescriptions to be mailed or delivered.</w:t>
            </w:r>
          </w:p>
        </w:tc>
        <w:tc>
          <w:tcPr>
            <w:tcW w:w="1962" w:type="dxa"/>
          </w:tcPr>
          <w:p w14:paraId="0201D9C2" w14:textId="77777777" w:rsidR="00275300" w:rsidRPr="00275300" w:rsidRDefault="00275300" w:rsidP="00275300">
            <w:pPr>
              <w:spacing w:after="0"/>
              <w:rPr>
                <w:rFonts w:cs="Times New Roman"/>
                <w:sz w:val="22"/>
                <w:szCs w:val="22"/>
              </w:rPr>
            </w:pPr>
          </w:p>
        </w:tc>
        <w:tc>
          <w:tcPr>
            <w:tcW w:w="1653" w:type="dxa"/>
          </w:tcPr>
          <w:p w14:paraId="1C0B9D5A"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(19-02.1-16.1(9))</w:t>
            </w:r>
          </w:p>
        </w:tc>
        <w:tc>
          <w:tcPr>
            <w:tcW w:w="2250" w:type="dxa"/>
          </w:tcPr>
          <w:p w14:paraId="04A0502E" w14:textId="77777777" w:rsidR="00275300" w:rsidRPr="00275300" w:rsidRDefault="00275300" w:rsidP="00275300">
            <w:pPr>
              <w:spacing w:after="0"/>
              <w:rPr>
                <w:rFonts w:cs="Times New Roman"/>
                <w:sz w:val="22"/>
                <w:szCs w:val="22"/>
              </w:rPr>
            </w:pPr>
          </w:p>
        </w:tc>
      </w:tr>
      <w:tr w:rsidR="00275300" w:rsidRPr="00275300" w14:paraId="7E4FE91B" w14:textId="77777777">
        <w:tc>
          <w:tcPr>
            <w:tcW w:w="8800" w:type="dxa"/>
          </w:tcPr>
          <w:p w14:paraId="078E6128" w14:textId="08FF4024" w:rsidR="00275300" w:rsidRPr="00275300" w:rsidRDefault="00275300" w:rsidP="00275300">
            <w:pPr>
              <w:spacing w:after="0"/>
              <w:rPr>
                <w:rFonts w:cs="Times New Roman"/>
                <w:sz w:val="22"/>
                <w:szCs w:val="22"/>
              </w:rPr>
            </w:pPr>
            <w:r w:rsidRPr="00275300">
              <w:rPr>
                <w:rFonts w:cs="Times New Roman"/>
                <w:sz w:val="22"/>
                <w:szCs w:val="22"/>
              </w:rPr>
              <w:t xml:space="preserve">PBM may be required to provide </w:t>
            </w:r>
            <w:proofErr w:type="gramStart"/>
            <w:r w:rsidR="00547872">
              <w:rPr>
                <w:rFonts w:cs="Times New Roman"/>
                <w:sz w:val="22"/>
                <w:szCs w:val="22"/>
              </w:rPr>
              <w:t>p</w:t>
            </w:r>
            <w:r w:rsidRPr="00275300">
              <w:rPr>
                <w:rFonts w:cs="Times New Roman"/>
                <w:sz w:val="22"/>
                <w:szCs w:val="22"/>
              </w:rPr>
              <w:t>harmacists</w:t>
            </w:r>
            <w:proofErr w:type="gramEnd"/>
            <w:r w:rsidRPr="00275300">
              <w:rPr>
                <w:rFonts w:cs="Times New Roman"/>
                <w:sz w:val="22"/>
                <w:szCs w:val="22"/>
              </w:rPr>
              <w:t xml:space="preserve"> information about each pharmacy network established or administered by a PBM.</w:t>
            </w:r>
          </w:p>
        </w:tc>
        <w:tc>
          <w:tcPr>
            <w:tcW w:w="1962" w:type="dxa"/>
          </w:tcPr>
          <w:p w14:paraId="7C31E424" w14:textId="77777777" w:rsidR="00275300" w:rsidRPr="00275300" w:rsidRDefault="00275300" w:rsidP="00275300">
            <w:pPr>
              <w:spacing w:after="0"/>
              <w:rPr>
                <w:rFonts w:cs="Times New Roman"/>
                <w:sz w:val="22"/>
                <w:szCs w:val="22"/>
              </w:rPr>
            </w:pPr>
          </w:p>
        </w:tc>
        <w:tc>
          <w:tcPr>
            <w:tcW w:w="1653" w:type="dxa"/>
          </w:tcPr>
          <w:p w14:paraId="210A2427" w14:textId="77777777" w:rsidR="00275300" w:rsidRPr="00275300" w:rsidRDefault="00275300" w:rsidP="00275300">
            <w:pPr>
              <w:spacing w:after="0"/>
              <w:rPr>
                <w:rFonts w:cs="Times New Roman"/>
                <w:sz w:val="22"/>
                <w:szCs w:val="22"/>
              </w:rPr>
            </w:pPr>
            <w:r w:rsidRPr="00FA5C8C">
              <w:rPr>
                <w:rFonts w:cs="Times New Roman"/>
                <w:rPrChange w:id="305" w:author="AHIP" w:date="2026-06-15T12:37:00Z" w16du:dateUtc="2026-06-15T16:37:00Z">
                  <w:rPr>
                    <w:rFonts w:cs="Times New Roman"/>
                    <w:u w:val="single"/>
                  </w:rPr>
                </w:rPrChange>
              </w:rPr>
              <w:t>Wehbi</w:t>
            </w:r>
            <w:r w:rsidRPr="00275300">
              <w:rPr>
                <w:rFonts w:cs="Times New Roman"/>
                <w:sz w:val="22"/>
                <w:szCs w:val="22"/>
                <w:u w:val="single"/>
              </w:rPr>
              <w:t xml:space="preserve"> (19-02.1-16.1(10))</w:t>
            </w:r>
          </w:p>
        </w:tc>
        <w:tc>
          <w:tcPr>
            <w:tcW w:w="2250" w:type="dxa"/>
          </w:tcPr>
          <w:p w14:paraId="1D19B560" w14:textId="77777777" w:rsidR="00275300" w:rsidRPr="00275300" w:rsidRDefault="00275300" w:rsidP="00275300">
            <w:pPr>
              <w:spacing w:after="0"/>
              <w:rPr>
                <w:rFonts w:cs="Times New Roman"/>
                <w:sz w:val="22"/>
                <w:szCs w:val="22"/>
              </w:rPr>
            </w:pPr>
          </w:p>
        </w:tc>
      </w:tr>
      <w:tr w:rsidR="00275300" w:rsidRPr="00275300" w14:paraId="32966C2C" w14:textId="77777777">
        <w:tc>
          <w:tcPr>
            <w:tcW w:w="8800" w:type="dxa"/>
          </w:tcPr>
          <w:p w14:paraId="5AAEAAB7" w14:textId="77777777" w:rsidR="00275300" w:rsidRPr="00275300" w:rsidRDefault="00275300" w:rsidP="00275300">
            <w:pPr>
              <w:spacing w:after="0"/>
              <w:rPr>
                <w:rFonts w:cs="Times New Roman"/>
                <w:sz w:val="22"/>
                <w:szCs w:val="22"/>
              </w:rPr>
            </w:pPr>
            <w:r w:rsidRPr="00275300">
              <w:rPr>
                <w:rFonts w:cs="Times New Roman"/>
                <w:sz w:val="22"/>
                <w:szCs w:val="22"/>
              </w:rPr>
              <w:lastRenderedPageBreak/>
              <w:t>PBM may not require accreditation or recertification requirements that are more stringent than federal &amp; state licensure requirements (</w:t>
            </w:r>
            <w:r w:rsidRPr="00275300">
              <w:rPr>
                <w:rFonts w:cs="Times New Roman"/>
                <w:i/>
                <w:iCs/>
                <w:sz w:val="22"/>
                <w:szCs w:val="22"/>
              </w:rPr>
              <w:t>for network participation</w:t>
            </w:r>
            <w:r w:rsidRPr="00275300">
              <w:rPr>
                <w:rFonts w:cs="Times New Roman"/>
                <w:sz w:val="22"/>
                <w:szCs w:val="22"/>
              </w:rPr>
              <w:t>).</w:t>
            </w:r>
          </w:p>
        </w:tc>
        <w:tc>
          <w:tcPr>
            <w:tcW w:w="1962" w:type="dxa"/>
          </w:tcPr>
          <w:p w14:paraId="79D81CB2" w14:textId="77777777" w:rsidR="00275300" w:rsidRPr="00275300" w:rsidRDefault="00275300" w:rsidP="00275300">
            <w:pPr>
              <w:spacing w:after="0"/>
              <w:rPr>
                <w:rFonts w:cs="Times New Roman"/>
                <w:sz w:val="22"/>
                <w:szCs w:val="22"/>
              </w:rPr>
            </w:pPr>
          </w:p>
        </w:tc>
        <w:tc>
          <w:tcPr>
            <w:tcW w:w="1653" w:type="dxa"/>
          </w:tcPr>
          <w:p w14:paraId="72D1E048"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(19-02.1-16.1(11) &amp; </w:t>
            </w:r>
            <w:r w:rsidRPr="00275300">
              <w:rPr>
                <w:rFonts w:cs="Times New Roman"/>
                <w:i/>
                <w:iCs/>
                <w:sz w:val="22"/>
                <w:szCs w:val="22"/>
              </w:rPr>
              <w:t>16.2(4))</w:t>
            </w:r>
          </w:p>
        </w:tc>
        <w:tc>
          <w:tcPr>
            <w:tcW w:w="2250" w:type="dxa"/>
          </w:tcPr>
          <w:p w14:paraId="789621AA" w14:textId="77777777" w:rsidR="00275300" w:rsidRPr="00275300" w:rsidRDefault="00275300" w:rsidP="00275300">
            <w:pPr>
              <w:spacing w:after="0"/>
              <w:rPr>
                <w:rFonts w:cs="Times New Roman"/>
                <w:sz w:val="22"/>
                <w:szCs w:val="22"/>
              </w:rPr>
            </w:pPr>
          </w:p>
        </w:tc>
      </w:tr>
      <w:tr w:rsidR="00275300" w:rsidRPr="00275300" w14:paraId="5053F396" w14:textId="77777777">
        <w:tc>
          <w:tcPr>
            <w:tcW w:w="8800" w:type="dxa"/>
          </w:tcPr>
          <w:p w14:paraId="4FC09FBC"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pharmacy from dispensing any drug allowed under its license.</w:t>
            </w:r>
          </w:p>
        </w:tc>
        <w:tc>
          <w:tcPr>
            <w:tcW w:w="1962" w:type="dxa"/>
          </w:tcPr>
          <w:p w14:paraId="2BBCE1A4" w14:textId="77777777" w:rsidR="00275300" w:rsidRPr="00275300" w:rsidRDefault="00275300" w:rsidP="00275300">
            <w:pPr>
              <w:spacing w:after="0"/>
              <w:rPr>
                <w:rFonts w:cs="Times New Roman"/>
                <w:sz w:val="22"/>
                <w:szCs w:val="22"/>
              </w:rPr>
            </w:pPr>
          </w:p>
        </w:tc>
        <w:tc>
          <w:tcPr>
            <w:tcW w:w="1653" w:type="dxa"/>
          </w:tcPr>
          <w:p w14:paraId="08290B1A" w14:textId="77777777" w:rsidR="00275300" w:rsidRPr="00275300" w:rsidRDefault="00275300" w:rsidP="00275300">
            <w:pPr>
              <w:spacing w:after="0"/>
              <w:rPr>
                <w:rFonts w:cs="Times New Roman"/>
                <w:sz w:val="22"/>
                <w:szCs w:val="22"/>
              </w:rPr>
            </w:pPr>
            <w:r w:rsidRPr="00275300">
              <w:rPr>
                <w:rFonts w:cs="Times New Roman"/>
                <w:sz w:val="22"/>
                <w:szCs w:val="22"/>
              </w:rPr>
              <w:t>*</w:t>
            </w:r>
            <w:r w:rsidRPr="00FA5C8C">
              <w:rPr>
                <w:rFonts w:cs="Times New Roman"/>
                <w:sz w:val="22"/>
                <w:szCs w:val="22"/>
              </w:rPr>
              <w:t>Wehbi</w:t>
            </w:r>
            <w:r w:rsidRPr="00275300">
              <w:rPr>
                <w:rFonts w:cs="Times New Roman"/>
                <w:sz w:val="22"/>
                <w:szCs w:val="22"/>
              </w:rPr>
              <w:t xml:space="preserve"> (19-02.1-16.2(5))</w:t>
            </w:r>
          </w:p>
        </w:tc>
        <w:tc>
          <w:tcPr>
            <w:tcW w:w="2250" w:type="dxa"/>
          </w:tcPr>
          <w:p w14:paraId="299B929A" w14:textId="77777777" w:rsidR="00275300" w:rsidRPr="00275300" w:rsidRDefault="00275300" w:rsidP="00275300">
            <w:pPr>
              <w:spacing w:after="0"/>
              <w:rPr>
                <w:rFonts w:cs="Times New Roman"/>
                <w:sz w:val="22"/>
                <w:szCs w:val="22"/>
              </w:rPr>
            </w:pPr>
          </w:p>
        </w:tc>
      </w:tr>
      <w:tr w:rsidR="00275300" w:rsidRPr="00275300" w14:paraId="383F6219" w14:textId="77777777">
        <w:tc>
          <w:tcPr>
            <w:tcW w:w="8800" w:type="dxa"/>
          </w:tcPr>
          <w:p w14:paraId="3FB4B2EF" w14:textId="77777777" w:rsidR="00275300" w:rsidRPr="00275300" w:rsidRDefault="00275300" w:rsidP="00275300">
            <w:pPr>
              <w:kinsoku w:val="0"/>
              <w:overflowPunct w:val="0"/>
              <w:autoSpaceDE w:val="0"/>
              <w:autoSpaceDN w:val="0"/>
              <w:adjustRightInd w:val="0"/>
              <w:spacing w:after="0"/>
              <w:ind w:left="39"/>
              <w:rPr>
                <w:rFonts w:cs="Times New Roman"/>
                <w:sz w:val="22"/>
                <w:szCs w:val="22"/>
              </w:rPr>
            </w:pPr>
            <w:r w:rsidRPr="00275300">
              <w:rPr>
                <w:rFonts w:cs="Times New Roman"/>
                <w:kern w:val="0"/>
                <w:sz w:val="22"/>
                <w:szCs w:val="22"/>
              </w:rPr>
              <w:t>AWP Provision.  Any</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pharmacy</w:t>
            </w:r>
            <w:r w:rsidRPr="00275300">
              <w:rPr>
                <w:rFonts w:cs="Times New Roman"/>
                <w:spacing w:val="17"/>
                <w:kern w:val="0"/>
                <w:sz w:val="22"/>
                <w:szCs w:val="22"/>
              </w:rPr>
              <w:t xml:space="preserve"> </w:t>
            </w:r>
            <w:r w:rsidRPr="00275300">
              <w:rPr>
                <w:rFonts w:cs="Times New Roman"/>
                <w:kern w:val="0"/>
                <w:sz w:val="22"/>
                <w:szCs w:val="22"/>
              </w:rPr>
              <w:t>that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already</w:t>
            </w:r>
            <w:r w:rsidRPr="00275300">
              <w:rPr>
                <w:rFonts w:cs="Times New Roman"/>
                <w:spacing w:val="17"/>
                <w:kern w:val="0"/>
                <w:sz w:val="22"/>
                <w:szCs w:val="22"/>
              </w:rPr>
              <w:t xml:space="preserve"> </w:t>
            </w:r>
            <w:r w:rsidRPr="00275300">
              <w:rPr>
                <w:rFonts w:cs="Times New Roman"/>
                <w:kern w:val="0"/>
                <w:sz w:val="22"/>
                <w:szCs w:val="22"/>
              </w:rPr>
              <w:t>in</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PBM/</w:t>
            </w:r>
            <w:proofErr w:type="gramStart"/>
            <w:r w:rsidRPr="00275300">
              <w:rPr>
                <w:rFonts w:cs="Times New Roman"/>
                <w:kern w:val="0"/>
                <w:sz w:val="22"/>
                <w:szCs w:val="22"/>
              </w:rPr>
              <w:t>plan's</w:t>
            </w:r>
            <w:proofErr w:type="gramEnd"/>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must</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allowed</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part</w:t>
            </w:r>
            <w:r w:rsidRPr="00275300">
              <w:rPr>
                <w:rFonts w:cs="Times New Roman"/>
                <w:spacing w:val="17"/>
                <w:kern w:val="0"/>
                <w:sz w:val="22"/>
                <w:szCs w:val="22"/>
              </w:rPr>
              <w:t xml:space="preserve"> </w:t>
            </w:r>
            <w:r w:rsidRPr="00275300">
              <w:rPr>
                <w:rFonts w:cs="Times New Roman"/>
                <w:kern w:val="0"/>
                <w:sz w:val="22"/>
                <w:szCs w:val="22"/>
              </w:rPr>
              <w:t>of</w:t>
            </w:r>
            <w:r w:rsidRPr="00275300">
              <w:rPr>
                <w:rFonts w:cs="Times New Roman"/>
                <w:spacing w:val="17"/>
                <w:kern w:val="0"/>
                <w:sz w:val="22"/>
                <w:szCs w:val="22"/>
              </w:rPr>
              <w:t xml:space="preserve"> </w:t>
            </w:r>
            <w:r w:rsidRPr="00275300">
              <w:rPr>
                <w:rFonts w:cs="Times New Roman"/>
                <w:kern w:val="0"/>
                <w:sz w:val="22"/>
                <w:szCs w:val="22"/>
              </w:rPr>
              <w:t>a</w:t>
            </w:r>
            <w:r w:rsidRPr="00275300">
              <w:rPr>
                <w:rFonts w:cs="Times New Roman"/>
                <w:spacing w:val="17"/>
                <w:kern w:val="0"/>
                <w:sz w:val="22"/>
                <w:szCs w:val="22"/>
              </w:rPr>
              <w:t xml:space="preserve"> </w:t>
            </w:r>
            <w:r w:rsidRPr="00275300">
              <w:rPr>
                <w:rFonts w:cs="Times New Roman"/>
                <w:kern w:val="0"/>
                <w:sz w:val="22"/>
                <w:szCs w:val="22"/>
              </w:rPr>
              <w:t>preferred</w:t>
            </w:r>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if</w:t>
            </w:r>
            <w:r w:rsidRPr="00275300">
              <w:rPr>
                <w:rFonts w:cs="Times New Roman"/>
                <w:spacing w:val="17"/>
                <w:kern w:val="0"/>
                <w:sz w:val="22"/>
                <w:szCs w:val="22"/>
              </w:rPr>
              <w:t xml:space="preserve"> </w:t>
            </w:r>
            <w:r w:rsidRPr="00275300">
              <w:rPr>
                <w:rFonts w:cs="Times New Roman"/>
                <w:kern w:val="0"/>
                <w:sz w:val="22"/>
                <w:szCs w:val="22"/>
              </w:rPr>
              <w:t>it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accept</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contractual</w:t>
            </w:r>
            <w:r w:rsidRPr="00275300">
              <w:rPr>
                <w:rFonts w:cs="Times New Roman"/>
                <w:spacing w:val="17"/>
                <w:kern w:val="0"/>
                <w:sz w:val="22"/>
                <w:szCs w:val="22"/>
              </w:rPr>
              <w:t xml:space="preserve"> </w:t>
            </w:r>
            <w:r w:rsidRPr="00275300">
              <w:rPr>
                <w:rFonts w:cs="Times New Roman"/>
                <w:kern w:val="0"/>
                <w:sz w:val="22"/>
                <w:szCs w:val="22"/>
              </w:rPr>
              <w:t>terms.</w:t>
            </w:r>
          </w:p>
        </w:tc>
        <w:tc>
          <w:tcPr>
            <w:tcW w:w="1962" w:type="dxa"/>
          </w:tcPr>
          <w:p w14:paraId="124154D1" w14:textId="77777777" w:rsidR="00275300" w:rsidRPr="00275300" w:rsidRDefault="00275300" w:rsidP="00275300">
            <w:pPr>
              <w:spacing w:after="0"/>
              <w:rPr>
                <w:rFonts w:cs="Times New Roman"/>
                <w:sz w:val="22"/>
                <w:szCs w:val="22"/>
              </w:rPr>
            </w:pPr>
          </w:p>
        </w:tc>
        <w:tc>
          <w:tcPr>
            <w:tcW w:w="1653" w:type="dxa"/>
          </w:tcPr>
          <w:p w14:paraId="6F5F8F2B" w14:textId="77777777" w:rsidR="00275300" w:rsidRPr="00275300" w:rsidRDefault="00275300" w:rsidP="00275300">
            <w:pPr>
              <w:spacing w:after="0"/>
              <w:rPr>
                <w:rFonts w:cs="Times New Roman"/>
                <w:sz w:val="22"/>
                <w:szCs w:val="22"/>
              </w:rPr>
            </w:pPr>
          </w:p>
        </w:tc>
        <w:tc>
          <w:tcPr>
            <w:tcW w:w="2250" w:type="dxa"/>
          </w:tcPr>
          <w:p w14:paraId="40045C22" w14:textId="77777777" w:rsidR="00275300" w:rsidRPr="00275300" w:rsidRDefault="00275300" w:rsidP="00275300">
            <w:pPr>
              <w:spacing w:after="0"/>
              <w:rPr>
                <w:rFonts w:cs="Times New Roman"/>
                <w:sz w:val="22"/>
                <w:szCs w:val="22"/>
              </w:rPr>
            </w:pPr>
            <w:r w:rsidRPr="00FA5C8C">
              <w:rPr>
                <w:rFonts w:cs="Times New Roman"/>
                <w:sz w:val="22"/>
                <w:szCs w:val="22"/>
              </w:rPr>
              <w:t>Mulready</w:t>
            </w:r>
            <w:r w:rsidRPr="00275300">
              <w:rPr>
                <w:rFonts w:cs="Times New Roman"/>
                <w:sz w:val="22"/>
                <w:szCs w:val="22"/>
              </w:rPr>
              <w:t>:</w:t>
            </w:r>
          </w:p>
          <w:p w14:paraId="024F5368" w14:textId="639D4CDE" w:rsidR="00275300" w:rsidRPr="00275300" w:rsidRDefault="00275300" w:rsidP="00275300">
            <w:pPr>
              <w:spacing w:after="0"/>
              <w:rPr>
                <w:rFonts w:cs="Times New Roman"/>
                <w:sz w:val="22"/>
                <w:szCs w:val="22"/>
              </w:rPr>
            </w:pPr>
            <w:r w:rsidRPr="00275300">
              <w:rPr>
                <w:rFonts w:cs="Times New Roman"/>
                <w:sz w:val="22"/>
                <w:szCs w:val="22"/>
              </w:rPr>
              <w:t>Okla. Stat. tit. 36, § 6962(B)(4)</w:t>
            </w:r>
            <w:ins w:id="306" w:author="Cook, Jennifer" w:date="2026-04-21T10:54:00Z" w16du:dateUtc="2026-04-21T14:54:00Z">
              <w:r w:rsidR="00160D29">
                <w:rPr>
                  <w:rFonts w:cs="Times New Roman"/>
                  <w:sz w:val="22"/>
                  <w:szCs w:val="22"/>
                </w:rPr>
                <w:t xml:space="preserve"> </w:t>
              </w:r>
            </w:ins>
            <w:ins w:id="307" w:author="Cook, Jennifer" w:date="2026-04-21T10:55:00Z" w16du:dateUtc="2026-04-21T14:55:00Z">
              <w:r w:rsidR="00160D29">
                <w:rPr>
                  <w:rFonts w:cs="Times New Roman"/>
                  <w:sz w:val="22"/>
                  <w:szCs w:val="22"/>
                </w:rPr>
                <w:t>(2019)</w:t>
              </w:r>
            </w:ins>
            <w:r w:rsidRPr="00275300">
              <w:rPr>
                <w:rFonts w:cs="Times New Roman"/>
                <w:sz w:val="22"/>
                <w:szCs w:val="22"/>
              </w:rPr>
              <w:t>.</w:t>
            </w:r>
          </w:p>
        </w:tc>
      </w:tr>
      <w:tr w:rsidR="00275300" w:rsidRPr="00275300" w14:paraId="04B16CCE" w14:textId="77777777">
        <w:tc>
          <w:tcPr>
            <w:tcW w:w="8800" w:type="dxa"/>
          </w:tcPr>
          <w:p w14:paraId="72A31E17" w14:textId="77777777" w:rsidR="00275300" w:rsidRPr="00275300" w:rsidRDefault="00275300" w:rsidP="00275300">
            <w:pPr>
              <w:spacing w:after="0"/>
              <w:rPr>
                <w:rFonts w:cs="Times New Roman"/>
                <w:sz w:val="22"/>
                <w:szCs w:val="22"/>
              </w:rPr>
            </w:pPr>
            <w:r w:rsidRPr="00275300">
              <w:rPr>
                <w:rFonts w:cs="Times New Roman"/>
                <w:sz w:val="22"/>
                <w:szCs w:val="22"/>
              </w:rPr>
              <w:t>Probation Prohibition: PBM may not deny or terminate a pharmacy license based on the license status of a pharmacy employee (being on probation with the State Pharmacy Board).</w:t>
            </w:r>
          </w:p>
        </w:tc>
        <w:tc>
          <w:tcPr>
            <w:tcW w:w="1962" w:type="dxa"/>
          </w:tcPr>
          <w:p w14:paraId="76C6545C" w14:textId="77777777" w:rsidR="00275300" w:rsidRPr="00275300" w:rsidRDefault="00275300" w:rsidP="00275300">
            <w:pPr>
              <w:spacing w:after="0"/>
              <w:rPr>
                <w:rFonts w:cs="Times New Roman"/>
                <w:sz w:val="22"/>
                <w:szCs w:val="22"/>
              </w:rPr>
            </w:pPr>
          </w:p>
        </w:tc>
        <w:tc>
          <w:tcPr>
            <w:tcW w:w="1653" w:type="dxa"/>
          </w:tcPr>
          <w:p w14:paraId="319F3EF0" w14:textId="77777777" w:rsidR="00275300" w:rsidRPr="00275300" w:rsidRDefault="00275300" w:rsidP="00275300">
            <w:pPr>
              <w:spacing w:after="0"/>
              <w:rPr>
                <w:rFonts w:cs="Times New Roman"/>
                <w:sz w:val="22"/>
                <w:szCs w:val="22"/>
              </w:rPr>
            </w:pPr>
          </w:p>
        </w:tc>
        <w:tc>
          <w:tcPr>
            <w:tcW w:w="2250" w:type="dxa"/>
          </w:tcPr>
          <w:p w14:paraId="453E5E38" w14:textId="5E35FAA3" w:rsidR="00275300" w:rsidRPr="00275300" w:rsidRDefault="00275300" w:rsidP="00275300">
            <w:pPr>
              <w:spacing w:after="0"/>
              <w:rPr>
                <w:rFonts w:cs="Times New Roman"/>
                <w:sz w:val="22"/>
                <w:szCs w:val="22"/>
              </w:rPr>
            </w:pPr>
            <w:r w:rsidRPr="00FA5C8C">
              <w:rPr>
                <w:rFonts w:cs="Times New Roman"/>
                <w:sz w:val="22"/>
                <w:szCs w:val="22"/>
              </w:rPr>
              <w:t>Mulready</w:t>
            </w:r>
            <w:r w:rsidRPr="00275300">
              <w:rPr>
                <w:rFonts w:cs="Times New Roman"/>
                <w:sz w:val="22"/>
                <w:szCs w:val="22"/>
              </w:rPr>
              <w:t>: Okla. Stat. tit. 36, § 6962(B)(5)</w:t>
            </w:r>
            <w:ins w:id="308" w:author="Cook, Jennifer" w:date="2026-04-21T10:55:00Z" w16du:dateUtc="2026-04-21T14:55:00Z">
              <w:r w:rsidR="00160D29">
                <w:rPr>
                  <w:rFonts w:cs="Times New Roman"/>
                  <w:sz w:val="22"/>
                  <w:szCs w:val="22"/>
                </w:rPr>
                <w:t xml:space="preserve"> (2019)</w:t>
              </w:r>
            </w:ins>
            <w:r w:rsidRPr="00275300">
              <w:rPr>
                <w:rFonts w:cs="Times New Roman"/>
                <w:sz w:val="22"/>
                <w:szCs w:val="22"/>
              </w:rPr>
              <w:t>.</w:t>
            </w:r>
          </w:p>
        </w:tc>
      </w:tr>
      <w:tr w:rsidR="00275300" w:rsidRPr="00275300" w14:paraId="080A46C3" w14:textId="77777777">
        <w:tc>
          <w:tcPr>
            <w:tcW w:w="8800" w:type="dxa"/>
            <w:shd w:val="clear" w:color="auto" w:fill="D1D1D1" w:themeFill="background2" w:themeFillShade="E6"/>
          </w:tcPr>
          <w:p w14:paraId="25A7C1E0" w14:textId="77777777" w:rsidR="00275300" w:rsidRPr="00275300" w:rsidRDefault="00275300" w:rsidP="00275300">
            <w:pPr>
              <w:spacing w:after="0"/>
              <w:rPr>
                <w:rFonts w:cs="Times New Roman"/>
                <w:b/>
                <w:bCs/>
                <w:sz w:val="22"/>
                <w:szCs w:val="22"/>
              </w:rPr>
            </w:pPr>
            <w:r w:rsidRPr="00275300">
              <w:rPr>
                <w:rFonts w:cs="Times New Roman"/>
                <w:b/>
                <w:bCs/>
                <w:sz w:val="22"/>
                <w:szCs w:val="22"/>
              </w:rPr>
              <w:t>TRANSPARENCY IN PBM OPERATIONS</w:t>
            </w:r>
          </w:p>
        </w:tc>
        <w:tc>
          <w:tcPr>
            <w:tcW w:w="1962" w:type="dxa"/>
            <w:shd w:val="clear" w:color="auto" w:fill="D1D1D1" w:themeFill="background2" w:themeFillShade="E6"/>
          </w:tcPr>
          <w:p w14:paraId="2FC57A34"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45EDEFD6"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5416C181" w14:textId="77777777" w:rsidR="00275300" w:rsidRPr="00275300" w:rsidRDefault="00275300" w:rsidP="00275300">
            <w:pPr>
              <w:spacing w:after="0"/>
              <w:rPr>
                <w:rFonts w:cs="Times New Roman"/>
                <w:sz w:val="22"/>
                <w:szCs w:val="22"/>
              </w:rPr>
            </w:pPr>
          </w:p>
        </w:tc>
      </w:tr>
      <w:tr w:rsidR="00275300" w:rsidRPr="00275300" w14:paraId="5B8122A1" w14:textId="77777777">
        <w:tc>
          <w:tcPr>
            <w:tcW w:w="8800" w:type="dxa"/>
          </w:tcPr>
          <w:p w14:paraId="0D49529A" w14:textId="77777777" w:rsidR="00275300" w:rsidRPr="00275300" w:rsidRDefault="00275300" w:rsidP="00275300">
            <w:pPr>
              <w:spacing w:after="0"/>
              <w:rPr>
                <w:rFonts w:cs="Times New Roman"/>
                <w:sz w:val="22"/>
                <w:szCs w:val="22"/>
              </w:rPr>
            </w:pPr>
            <w:r w:rsidRPr="00275300">
              <w:rPr>
                <w:rFonts w:cs="Times New Roman"/>
                <w:sz w:val="22"/>
                <w:szCs w:val="22"/>
              </w:rPr>
              <w:t>PBMs must timely update their MAC lists when drug wholesale prices increase.</w:t>
            </w:r>
          </w:p>
        </w:tc>
        <w:tc>
          <w:tcPr>
            <w:tcW w:w="1962" w:type="dxa"/>
          </w:tcPr>
          <w:p w14:paraId="50F2946B" w14:textId="77777777" w:rsidR="00275300" w:rsidRPr="00275300" w:rsidRDefault="00275300" w:rsidP="00275300">
            <w:pPr>
              <w:spacing w:after="0"/>
              <w:rPr>
                <w:rFonts w:cs="Times New Roman"/>
                <w:sz w:val="22"/>
                <w:szCs w:val="22"/>
              </w:rPr>
            </w:pPr>
            <w:r w:rsidRPr="00FA5C8C">
              <w:rPr>
                <w:rFonts w:cs="Times New Roman"/>
                <w:sz w:val="22"/>
                <w:szCs w:val="22"/>
              </w:rPr>
              <w:t>Rutledge</w:t>
            </w:r>
            <w:r w:rsidRPr="00275300">
              <w:rPr>
                <w:rFonts w:cs="Times New Roman"/>
                <w:sz w:val="22"/>
                <w:szCs w:val="22"/>
              </w:rPr>
              <w:t xml:space="preserve">: </w:t>
            </w:r>
          </w:p>
          <w:p w14:paraId="0534A8BD" w14:textId="77777777" w:rsidR="00275300" w:rsidRPr="00275300" w:rsidRDefault="00275300" w:rsidP="00275300">
            <w:pPr>
              <w:spacing w:after="0"/>
              <w:rPr>
                <w:rFonts w:cs="Times New Roman"/>
                <w:sz w:val="22"/>
                <w:szCs w:val="22"/>
              </w:rPr>
            </w:pPr>
            <w:r w:rsidRPr="00275300">
              <w:rPr>
                <w:rFonts w:cs="Times New Roman"/>
                <w:sz w:val="22"/>
                <w:szCs w:val="22"/>
              </w:rPr>
              <w:t xml:space="preserve"> Ark. Code Ann. §17–92–507(c)(2)</w:t>
            </w:r>
          </w:p>
        </w:tc>
        <w:tc>
          <w:tcPr>
            <w:tcW w:w="1653" w:type="dxa"/>
          </w:tcPr>
          <w:p w14:paraId="503A024C" w14:textId="77777777" w:rsidR="00275300" w:rsidRPr="00275300" w:rsidRDefault="00275300" w:rsidP="00275300">
            <w:pPr>
              <w:spacing w:after="0"/>
              <w:rPr>
                <w:rFonts w:cs="Times New Roman"/>
                <w:sz w:val="22"/>
                <w:szCs w:val="22"/>
              </w:rPr>
            </w:pPr>
          </w:p>
        </w:tc>
        <w:tc>
          <w:tcPr>
            <w:tcW w:w="2250" w:type="dxa"/>
          </w:tcPr>
          <w:p w14:paraId="5C76FAD2" w14:textId="77777777" w:rsidR="00275300" w:rsidRPr="00275300" w:rsidRDefault="00275300" w:rsidP="00275300">
            <w:pPr>
              <w:spacing w:after="0"/>
              <w:rPr>
                <w:rFonts w:cs="Times New Roman"/>
                <w:sz w:val="22"/>
                <w:szCs w:val="22"/>
              </w:rPr>
            </w:pPr>
          </w:p>
        </w:tc>
      </w:tr>
      <w:tr w:rsidR="00275300" w:rsidRPr="00275300" w14:paraId="7FC2D4BF" w14:textId="77777777">
        <w:tc>
          <w:tcPr>
            <w:tcW w:w="8800" w:type="dxa"/>
          </w:tcPr>
          <w:p w14:paraId="041A5A40" w14:textId="77777777" w:rsidR="00275300" w:rsidRPr="00275300" w:rsidRDefault="00275300" w:rsidP="00275300">
            <w:pPr>
              <w:spacing w:after="0"/>
              <w:rPr>
                <w:rFonts w:cs="Times New Roman"/>
                <w:sz w:val="22"/>
                <w:szCs w:val="22"/>
              </w:rPr>
            </w:pPr>
            <w:r w:rsidRPr="00275300">
              <w:rPr>
                <w:rFonts w:cs="Times New Roman"/>
                <w:sz w:val="22"/>
                <w:szCs w:val="22"/>
              </w:rPr>
              <w:t>PBMs must have an appeal procedure for pharmacies to challenge MAC reimbursement rates.</w:t>
            </w:r>
          </w:p>
        </w:tc>
        <w:tc>
          <w:tcPr>
            <w:tcW w:w="1962" w:type="dxa"/>
          </w:tcPr>
          <w:p w14:paraId="020501FA" w14:textId="03F6F0B9" w:rsidR="00275300" w:rsidRPr="00275300" w:rsidDel="00EE1431" w:rsidRDefault="00275300" w:rsidP="00EE1431">
            <w:pPr>
              <w:spacing w:after="0"/>
              <w:rPr>
                <w:del w:id="309" w:author="Cook, Jennifer" w:date="2026-04-20T17:20:00Z" w16du:dateUtc="2026-04-20T21:20:00Z"/>
                <w:rFonts w:cs="Times New Roman"/>
                <w:sz w:val="22"/>
                <w:szCs w:val="22"/>
              </w:rPr>
            </w:pPr>
            <w:proofErr w:type="spellStart"/>
            <w:r w:rsidRPr="00FA5C8C">
              <w:rPr>
                <w:rFonts w:cs="Times New Roman"/>
                <w:sz w:val="22"/>
                <w:szCs w:val="22"/>
              </w:rPr>
              <w:t>Rutledge</w:t>
            </w:r>
            <w:r w:rsidRPr="00275300">
              <w:rPr>
                <w:rFonts w:cs="Times New Roman"/>
                <w:sz w:val="22"/>
                <w:szCs w:val="22"/>
              </w:rPr>
              <w:t>:</w:t>
            </w:r>
            <w:del w:id="310" w:author="Cook, Jennifer" w:date="2026-04-20T17:20:00Z" w16du:dateUtc="2026-04-20T21:20:00Z">
              <w:r w:rsidRPr="00275300" w:rsidDel="00EE1431">
                <w:rPr>
                  <w:rFonts w:cs="Times New Roman"/>
                  <w:sz w:val="22"/>
                  <w:szCs w:val="22"/>
                </w:rPr>
                <w:delText xml:space="preserve"> Ark. Code Ann.</w:delText>
              </w:r>
            </w:del>
          </w:p>
          <w:p w14:paraId="15297431" w14:textId="72103B00" w:rsidR="00275300" w:rsidRPr="00275300" w:rsidRDefault="00275300" w:rsidP="00EE1431">
            <w:pPr>
              <w:spacing w:after="0"/>
              <w:rPr>
                <w:rFonts w:cs="Times New Roman"/>
                <w:sz w:val="22"/>
                <w:szCs w:val="22"/>
              </w:rPr>
            </w:pPr>
            <w:del w:id="311" w:author="Cook, Jennifer" w:date="2026-04-20T17:20:00Z" w16du:dateUtc="2026-04-20T21:20:00Z">
              <w:r w:rsidRPr="00275300" w:rsidDel="00EE1431">
                <w:rPr>
                  <w:rFonts w:cs="Times New Roman"/>
                  <w:sz w:val="22"/>
                  <w:szCs w:val="22"/>
                </w:rPr>
                <w:delText xml:space="preserve"> §17–92–507(c)(4)(A)(i)(</w:delText>
              </w:r>
              <w:r w:rsidRPr="00275300" w:rsidDel="00EE1431">
                <w:rPr>
                  <w:rFonts w:cs="Times New Roman"/>
                  <w:i/>
                  <w:iCs/>
                  <w:sz w:val="22"/>
                  <w:szCs w:val="22"/>
                </w:rPr>
                <w:delText>b</w:delText>
              </w:r>
              <w:r w:rsidRPr="00275300" w:rsidDel="00EE1431">
                <w:rPr>
                  <w:rFonts w:cs="Times New Roman"/>
                  <w:sz w:val="22"/>
                  <w:szCs w:val="22"/>
                </w:rPr>
                <w:delText>)</w:delText>
              </w:r>
            </w:del>
            <w:ins w:id="312" w:author="Cook, Jennifer" w:date="2026-04-20T17:20:00Z" w16du:dateUtc="2026-04-20T21:20:00Z">
              <w:r w:rsidR="00EE1431">
                <w:rPr>
                  <w:rFonts w:cs="Times New Roman"/>
                  <w:sz w:val="22"/>
                  <w:szCs w:val="22"/>
                </w:rPr>
                <w:t>Ac</w:t>
              </w:r>
              <w:proofErr w:type="spellEnd"/>
              <w:r w:rsidR="00EE1431">
                <w:rPr>
                  <w:rFonts w:cs="Times New Roman"/>
                  <w:sz w:val="22"/>
                  <w:szCs w:val="22"/>
                </w:rPr>
                <w:t>t 900 of 2015</w:t>
              </w:r>
            </w:ins>
          </w:p>
        </w:tc>
        <w:tc>
          <w:tcPr>
            <w:tcW w:w="1653" w:type="dxa"/>
          </w:tcPr>
          <w:p w14:paraId="725B4142" w14:textId="77777777" w:rsidR="00275300" w:rsidRPr="00275300" w:rsidRDefault="00275300" w:rsidP="00275300">
            <w:pPr>
              <w:spacing w:after="0"/>
              <w:rPr>
                <w:rFonts w:cs="Times New Roman"/>
                <w:sz w:val="22"/>
                <w:szCs w:val="22"/>
              </w:rPr>
            </w:pPr>
          </w:p>
        </w:tc>
        <w:tc>
          <w:tcPr>
            <w:tcW w:w="2250" w:type="dxa"/>
          </w:tcPr>
          <w:p w14:paraId="31E3806E" w14:textId="77777777" w:rsidR="00275300" w:rsidRPr="00275300" w:rsidRDefault="00275300" w:rsidP="00275300">
            <w:pPr>
              <w:spacing w:after="0"/>
              <w:rPr>
                <w:rFonts w:cs="Times New Roman"/>
                <w:sz w:val="22"/>
                <w:szCs w:val="22"/>
              </w:rPr>
            </w:pPr>
          </w:p>
        </w:tc>
      </w:tr>
      <w:tr w:rsidR="00275300" w:rsidRPr="00275300" w14:paraId="10C610DD" w14:textId="77777777">
        <w:tc>
          <w:tcPr>
            <w:tcW w:w="8800" w:type="dxa"/>
          </w:tcPr>
          <w:p w14:paraId="7068ACF4" w14:textId="6D1526BD" w:rsidR="00275300" w:rsidRPr="00275300" w:rsidRDefault="00275300" w:rsidP="00275300">
            <w:pPr>
              <w:spacing w:after="0"/>
              <w:rPr>
                <w:rFonts w:cs="Times New Roman"/>
                <w:sz w:val="22"/>
                <w:szCs w:val="22"/>
              </w:rPr>
            </w:pPr>
            <w:r w:rsidRPr="00275300">
              <w:rPr>
                <w:rFonts w:cs="Times New Roman"/>
                <w:sz w:val="22"/>
                <w:szCs w:val="22"/>
              </w:rPr>
              <w:t>PBM may not charge or hold a pharmacy responsible for fees</w:t>
            </w:r>
            <w:r w:rsidR="004D4381">
              <w:rPr>
                <w:rFonts w:cs="Times New Roman"/>
                <w:sz w:val="22"/>
                <w:szCs w:val="22"/>
              </w:rPr>
              <w:t xml:space="preserve"> that it does not disclose to the pharmacy</w:t>
            </w:r>
            <w:r w:rsidRPr="00275300">
              <w:rPr>
                <w:rFonts w:cs="Times New Roman"/>
                <w:sz w:val="22"/>
                <w:szCs w:val="22"/>
              </w:rPr>
              <w:t>.</w:t>
            </w:r>
          </w:p>
        </w:tc>
        <w:tc>
          <w:tcPr>
            <w:tcW w:w="1962" w:type="dxa"/>
          </w:tcPr>
          <w:p w14:paraId="7ABFF95C" w14:textId="77777777" w:rsidR="00275300" w:rsidRPr="00275300" w:rsidRDefault="00275300" w:rsidP="00275300">
            <w:pPr>
              <w:spacing w:after="0"/>
              <w:rPr>
                <w:rFonts w:cs="Times New Roman"/>
                <w:sz w:val="22"/>
                <w:szCs w:val="22"/>
              </w:rPr>
            </w:pPr>
          </w:p>
        </w:tc>
        <w:tc>
          <w:tcPr>
            <w:tcW w:w="1653" w:type="dxa"/>
          </w:tcPr>
          <w:p w14:paraId="31CE2DD7" w14:textId="77777777" w:rsidR="00275300" w:rsidRPr="00275300" w:rsidRDefault="00275300" w:rsidP="00275300">
            <w:pPr>
              <w:spacing w:after="0"/>
              <w:rPr>
                <w:rFonts w:cs="Times New Roman"/>
                <w:sz w:val="22"/>
                <w:szCs w:val="22"/>
              </w:rPr>
            </w:pPr>
            <w:r w:rsidRPr="00275300">
              <w:rPr>
                <w:rFonts w:cs="Times New Roman"/>
                <w:sz w:val="22"/>
                <w:szCs w:val="22"/>
              </w:rPr>
              <w:t>*</w:t>
            </w:r>
            <w:r w:rsidRPr="00FA5C8C">
              <w:rPr>
                <w:rFonts w:cs="Times New Roman"/>
                <w:sz w:val="22"/>
                <w:szCs w:val="22"/>
              </w:rPr>
              <w:t>Wehbi</w:t>
            </w:r>
            <w:r w:rsidRPr="00275300">
              <w:rPr>
                <w:rFonts w:cs="Times New Roman"/>
                <w:sz w:val="22"/>
                <w:szCs w:val="22"/>
              </w:rPr>
              <w:t xml:space="preserve"> (19-02.1-16.1(2))</w:t>
            </w:r>
          </w:p>
        </w:tc>
        <w:tc>
          <w:tcPr>
            <w:tcW w:w="2250" w:type="dxa"/>
          </w:tcPr>
          <w:p w14:paraId="4DC16ED7" w14:textId="77777777" w:rsidR="00275300" w:rsidRPr="00275300" w:rsidRDefault="00275300" w:rsidP="00275300">
            <w:pPr>
              <w:spacing w:after="0"/>
              <w:rPr>
                <w:rFonts w:cs="Times New Roman"/>
                <w:sz w:val="22"/>
                <w:szCs w:val="22"/>
              </w:rPr>
            </w:pPr>
          </w:p>
        </w:tc>
      </w:tr>
      <w:tr w:rsidR="00275300" w:rsidRPr="00275300" w14:paraId="528C21E9" w14:textId="77777777">
        <w:tc>
          <w:tcPr>
            <w:tcW w:w="8800" w:type="dxa"/>
          </w:tcPr>
          <w:p w14:paraId="1981B133" w14:textId="77777777" w:rsidR="00275300" w:rsidRPr="00275300" w:rsidRDefault="00275300" w:rsidP="00275300">
            <w:pPr>
              <w:spacing w:after="0"/>
              <w:rPr>
                <w:rFonts w:cs="Times New Roman"/>
                <w:sz w:val="22"/>
                <w:szCs w:val="22"/>
              </w:rPr>
            </w:pPr>
            <w:r w:rsidRPr="00275300">
              <w:rPr>
                <w:rFonts w:cs="Times New Roman"/>
                <w:sz w:val="22"/>
                <w:szCs w:val="22"/>
              </w:rPr>
              <w:t xml:space="preserve">Disclosing Spread Pricing: If requested, a PBM (or third-party payer) that has an ownership interest in a pharmacy, must disclose the difference between PBM’s pharmacy payments and what is charged to the plan. </w:t>
            </w:r>
          </w:p>
        </w:tc>
        <w:tc>
          <w:tcPr>
            <w:tcW w:w="1962" w:type="dxa"/>
          </w:tcPr>
          <w:p w14:paraId="1F77ACDF" w14:textId="327C0961" w:rsidR="00275300" w:rsidRPr="00275300" w:rsidRDefault="00275300" w:rsidP="00275300">
            <w:pPr>
              <w:spacing w:after="0"/>
              <w:rPr>
                <w:rFonts w:cs="Times New Roman"/>
                <w:sz w:val="22"/>
                <w:szCs w:val="22"/>
              </w:rPr>
            </w:pPr>
          </w:p>
        </w:tc>
        <w:tc>
          <w:tcPr>
            <w:tcW w:w="1653" w:type="dxa"/>
          </w:tcPr>
          <w:p w14:paraId="4D2FBB75"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(19-02.1-16.2(2))</w:t>
            </w:r>
          </w:p>
        </w:tc>
        <w:tc>
          <w:tcPr>
            <w:tcW w:w="2250" w:type="dxa"/>
          </w:tcPr>
          <w:p w14:paraId="3B37462E" w14:textId="77777777" w:rsidR="00275300" w:rsidRPr="00275300" w:rsidRDefault="00275300" w:rsidP="00275300">
            <w:pPr>
              <w:spacing w:after="0"/>
              <w:rPr>
                <w:rFonts w:cs="Times New Roman"/>
                <w:sz w:val="22"/>
                <w:szCs w:val="22"/>
              </w:rPr>
            </w:pPr>
          </w:p>
        </w:tc>
      </w:tr>
      <w:tr w:rsidR="00275300" w:rsidRPr="00275300" w14:paraId="25FB62A5" w14:textId="77777777">
        <w:tc>
          <w:tcPr>
            <w:tcW w:w="8800" w:type="dxa"/>
          </w:tcPr>
          <w:p w14:paraId="64FDC142" w14:textId="77777777" w:rsidR="00275300" w:rsidRPr="00275300" w:rsidRDefault="00275300" w:rsidP="00275300">
            <w:pPr>
              <w:spacing w:after="0"/>
              <w:rPr>
                <w:rFonts w:cs="Times New Roman"/>
                <w:sz w:val="22"/>
                <w:szCs w:val="22"/>
              </w:rPr>
            </w:pPr>
            <w:r w:rsidRPr="00275300">
              <w:rPr>
                <w:rFonts w:cs="Times New Roman"/>
                <w:sz w:val="22"/>
                <w:szCs w:val="22"/>
              </w:rPr>
              <w:t>If a patient pays a copayment, PBM may not redact the adjudicated cost paid.</w:t>
            </w:r>
          </w:p>
        </w:tc>
        <w:tc>
          <w:tcPr>
            <w:tcW w:w="1962" w:type="dxa"/>
          </w:tcPr>
          <w:p w14:paraId="75EBE41B" w14:textId="77777777" w:rsidR="00275300" w:rsidRPr="00275300" w:rsidRDefault="00275300" w:rsidP="00275300">
            <w:pPr>
              <w:spacing w:after="0"/>
              <w:rPr>
                <w:rFonts w:cs="Times New Roman"/>
                <w:sz w:val="22"/>
                <w:szCs w:val="22"/>
              </w:rPr>
            </w:pPr>
          </w:p>
        </w:tc>
        <w:tc>
          <w:tcPr>
            <w:tcW w:w="1653" w:type="dxa"/>
          </w:tcPr>
          <w:p w14:paraId="759AC58F" w14:textId="77777777" w:rsidR="00275300" w:rsidRPr="00275300" w:rsidRDefault="00275300" w:rsidP="00275300">
            <w:pPr>
              <w:spacing w:after="0"/>
              <w:rPr>
                <w:rFonts w:cs="Times New Roman"/>
                <w:sz w:val="22"/>
                <w:szCs w:val="22"/>
              </w:rPr>
            </w:pPr>
            <w:r w:rsidRPr="00275300">
              <w:rPr>
                <w:rFonts w:cs="Times New Roman"/>
                <w:sz w:val="22"/>
                <w:szCs w:val="22"/>
              </w:rPr>
              <w:t>*</w:t>
            </w:r>
            <w:r w:rsidRPr="00FA5C8C">
              <w:rPr>
                <w:rFonts w:cs="Times New Roman"/>
                <w:sz w:val="22"/>
                <w:szCs w:val="22"/>
              </w:rPr>
              <w:t>Wehbi</w:t>
            </w:r>
            <w:r w:rsidRPr="00275300">
              <w:rPr>
                <w:rFonts w:cs="Times New Roman"/>
                <w:sz w:val="22"/>
                <w:szCs w:val="22"/>
              </w:rPr>
              <w:t xml:space="preserve"> (19-02.1-16.1(4))</w:t>
            </w:r>
          </w:p>
        </w:tc>
        <w:tc>
          <w:tcPr>
            <w:tcW w:w="2250" w:type="dxa"/>
          </w:tcPr>
          <w:p w14:paraId="4D99F290" w14:textId="77777777" w:rsidR="00275300" w:rsidRPr="00275300" w:rsidRDefault="00275300" w:rsidP="00275300">
            <w:pPr>
              <w:spacing w:after="0"/>
              <w:rPr>
                <w:rFonts w:cs="Times New Roman"/>
                <w:sz w:val="22"/>
                <w:szCs w:val="22"/>
              </w:rPr>
            </w:pPr>
          </w:p>
        </w:tc>
      </w:tr>
      <w:tr w:rsidR="00275300" w:rsidRPr="00275300" w14:paraId="0537CC04" w14:textId="77777777">
        <w:tc>
          <w:tcPr>
            <w:tcW w:w="8800" w:type="dxa"/>
          </w:tcPr>
          <w:p w14:paraId="38040FBC" w14:textId="77777777" w:rsidR="00275300" w:rsidRPr="00275300" w:rsidRDefault="00275300" w:rsidP="00275300">
            <w:pPr>
              <w:spacing w:after="0"/>
              <w:rPr>
                <w:rFonts w:cs="Times New Roman"/>
                <w:sz w:val="22"/>
                <w:szCs w:val="22"/>
              </w:rPr>
            </w:pPr>
            <w:r w:rsidRPr="00275300">
              <w:rPr>
                <w:rFonts w:cs="Times New Roman"/>
                <w:sz w:val="22"/>
                <w:szCs w:val="22"/>
              </w:rPr>
              <w:t>A PBM may not have ownership interest in a patient assistance program or mail order specialty pharmacy unless it agrees to NOT participate in a transaction that would benefit the PBM.</w:t>
            </w:r>
          </w:p>
        </w:tc>
        <w:tc>
          <w:tcPr>
            <w:tcW w:w="1962" w:type="dxa"/>
          </w:tcPr>
          <w:p w14:paraId="0EDC7731" w14:textId="77777777" w:rsidR="00275300" w:rsidRPr="00275300" w:rsidRDefault="00275300" w:rsidP="00275300">
            <w:pPr>
              <w:spacing w:after="0"/>
              <w:rPr>
                <w:rFonts w:cs="Times New Roman"/>
                <w:sz w:val="22"/>
                <w:szCs w:val="22"/>
              </w:rPr>
            </w:pPr>
          </w:p>
        </w:tc>
        <w:tc>
          <w:tcPr>
            <w:tcW w:w="1653" w:type="dxa"/>
          </w:tcPr>
          <w:p w14:paraId="3AD548C0" w14:textId="77777777" w:rsidR="00275300" w:rsidRPr="00275300" w:rsidRDefault="00275300" w:rsidP="00275300">
            <w:pPr>
              <w:spacing w:after="0"/>
              <w:rPr>
                <w:rFonts w:cs="Times New Roman"/>
                <w:sz w:val="22"/>
                <w:szCs w:val="22"/>
              </w:rPr>
            </w:pPr>
            <w:r w:rsidRPr="00FA5C8C">
              <w:rPr>
                <w:rFonts w:cs="Times New Roman"/>
                <w:sz w:val="22"/>
                <w:szCs w:val="22"/>
              </w:rPr>
              <w:t>Wehbi</w:t>
            </w:r>
            <w:r w:rsidRPr="00275300">
              <w:rPr>
                <w:rFonts w:cs="Times New Roman"/>
                <w:sz w:val="22"/>
                <w:szCs w:val="22"/>
              </w:rPr>
              <w:t xml:space="preserve"> (19-02.1-16.2(3))</w:t>
            </w:r>
          </w:p>
        </w:tc>
        <w:tc>
          <w:tcPr>
            <w:tcW w:w="2250" w:type="dxa"/>
          </w:tcPr>
          <w:p w14:paraId="2354BF33" w14:textId="77777777" w:rsidR="00275300" w:rsidRPr="00275300" w:rsidRDefault="00275300" w:rsidP="00275300">
            <w:pPr>
              <w:spacing w:after="0"/>
              <w:rPr>
                <w:rFonts w:cs="Times New Roman"/>
                <w:sz w:val="22"/>
                <w:szCs w:val="22"/>
              </w:rPr>
            </w:pPr>
          </w:p>
        </w:tc>
      </w:tr>
      <w:tr w:rsidR="00275300" w:rsidRPr="00275300" w14:paraId="0D207E69" w14:textId="77777777">
        <w:tc>
          <w:tcPr>
            <w:tcW w:w="8800" w:type="dxa"/>
          </w:tcPr>
          <w:p w14:paraId="489A69AE" w14:textId="77777777" w:rsidR="00275300" w:rsidRPr="00275300" w:rsidRDefault="00275300" w:rsidP="00275300">
            <w:pPr>
              <w:spacing w:after="0"/>
              <w:rPr>
                <w:rFonts w:cs="Times New Roman"/>
                <w:sz w:val="22"/>
                <w:szCs w:val="22"/>
              </w:rPr>
            </w:pPr>
            <w:r w:rsidRPr="00275300">
              <w:rPr>
                <w:rFonts w:cs="Times New Roman"/>
                <w:sz w:val="22"/>
                <w:szCs w:val="22"/>
              </w:rPr>
              <w:t>Access Standards: PBM must meet certain network adequacy requirements for retail pharmacies (that do not include mail order pharmacies).</w:t>
            </w:r>
          </w:p>
        </w:tc>
        <w:tc>
          <w:tcPr>
            <w:tcW w:w="1962" w:type="dxa"/>
          </w:tcPr>
          <w:p w14:paraId="66D502D6" w14:textId="052AB536" w:rsidR="00275300" w:rsidRPr="00275300" w:rsidRDefault="00275300" w:rsidP="00275300">
            <w:pPr>
              <w:spacing w:after="0"/>
              <w:rPr>
                <w:rFonts w:cs="Times New Roman"/>
                <w:sz w:val="22"/>
                <w:szCs w:val="22"/>
              </w:rPr>
            </w:pPr>
          </w:p>
        </w:tc>
        <w:tc>
          <w:tcPr>
            <w:tcW w:w="1653" w:type="dxa"/>
          </w:tcPr>
          <w:p w14:paraId="14DAC8A7" w14:textId="77777777" w:rsidR="00275300" w:rsidRPr="00275300" w:rsidRDefault="00275300" w:rsidP="00275300">
            <w:pPr>
              <w:spacing w:after="0"/>
              <w:rPr>
                <w:rFonts w:cs="Times New Roman"/>
                <w:sz w:val="22"/>
                <w:szCs w:val="22"/>
              </w:rPr>
            </w:pPr>
          </w:p>
        </w:tc>
        <w:tc>
          <w:tcPr>
            <w:tcW w:w="2250" w:type="dxa"/>
          </w:tcPr>
          <w:p w14:paraId="28505A4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DA424B2" w14:textId="39A5895F" w:rsidR="00275300" w:rsidRPr="00275300" w:rsidRDefault="00275300" w:rsidP="00275300">
            <w:pPr>
              <w:spacing w:after="0"/>
              <w:rPr>
                <w:rFonts w:cs="Times New Roman"/>
                <w:sz w:val="22"/>
                <w:szCs w:val="22"/>
              </w:rPr>
            </w:pPr>
            <w:r w:rsidRPr="00275300">
              <w:rPr>
                <w:rFonts w:cs="Times New Roman"/>
                <w:sz w:val="22"/>
                <w:szCs w:val="22"/>
              </w:rPr>
              <w:t>Okla. Stat. tit. 36, § 6961((A)-(B)</w:t>
            </w:r>
            <w:ins w:id="313" w:author="Cook, Jennifer" w:date="2026-04-21T10:54:00Z" w16du:dateUtc="2026-04-21T14:54:00Z">
              <w:r w:rsidR="00811E85">
                <w:rPr>
                  <w:rFonts w:cs="Times New Roman"/>
                  <w:sz w:val="22"/>
                  <w:szCs w:val="22"/>
                </w:rPr>
                <w:t xml:space="preserve"> (2019)</w:t>
              </w:r>
            </w:ins>
            <w:r w:rsidRPr="00275300">
              <w:rPr>
                <w:rFonts w:cs="Times New Roman"/>
                <w:sz w:val="22"/>
                <w:szCs w:val="22"/>
              </w:rPr>
              <w:t>.</w:t>
            </w:r>
          </w:p>
        </w:tc>
      </w:tr>
      <w:tr w:rsidR="00275300" w:rsidRPr="00275300" w14:paraId="2570DED0" w14:textId="77777777">
        <w:tc>
          <w:tcPr>
            <w:tcW w:w="8800" w:type="dxa"/>
          </w:tcPr>
          <w:p w14:paraId="329E2909" w14:textId="56F25AE8" w:rsidR="00275300" w:rsidRPr="00275300" w:rsidRDefault="00275300" w:rsidP="00275300">
            <w:pPr>
              <w:spacing w:after="0"/>
              <w:rPr>
                <w:rFonts w:cs="Times New Roman"/>
                <w:sz w:val="22"/>
                <w:szCs w:val="22"/>
              </w:rPr>
            </w:pPr>
            <w:r w:rsidRPr="00275300">
              <w:rPr>
                <w:rFonts w:cs="Times New Roman"/>
                <w:sz w:val="22"/>
                <w:szCs w:val="22"/>
              </w:rPr>
              <w:lastRenderedPageBreak/>
              <w:t>Discount Prohibition: A PBM shall not us</w:t>
            </w:r>
            <w:ins w:id="314" w:author="Beyer, Jane (OIC)" w:date="2026-04-06T14:45:00Z" w16du:dateUtc="2026-04-06T21:45:00Z">
              <w:r w:rsidR="00C76B76">
                <w:rPr>
                  <w:rFonts w:cs="Times New Roman"/>
                  <w:sz w:val="22"/>
                  <w:szCs w:val="22"/>
                </w:rPr>
                <w:t>e</w:t>
              </w:r>
            </w:ins>
            <w:del w:id="315" w:author="Beyer, Jane (OIC)" w:date="2026-04-06T14:45:00Z" w16du:dateUtc="2026-04-06T21:45:00Z">
              <w:r w:rsidRPr="00275300" w:rsidDel="00C76B76">
                <w:rPr>
                  <w:rFonts w:cs="Times New Roman"/>
                  <w:sz w:val="22"/>
                  <w:szCs w:val="22"/>
                </w:rPr>
                <w:delText>ing</w:delText>
              </w:r>
            </w:del>
            <w:r w:rsidRPr="00275300">
              <w:rPr>
                <w:rFonts w:cs="Times New Roman"/>
                <w:sz w:val="22"/>
                <w:szCs w:val="22"/>
              </w:rPr>
              <w:t xml:space="preserve"> any discounts in cost-sharing or a reduction in copay for individuals to receive prescription drugs from an individual’s choice of in-network pharmacy.</w:t>
            </w:r>
          </w:p>
        </w:tc>
        <w:tc>
          <w:tcPr>
            <w:tcW w:w="1962" w:type="dxa"/>
          </w:tcPr>
          <w:p w14:paraId="7898FC28" w14:textId="77777777" w:rsidR="00275300" w:rsidRPr="00275300" w:rsidRDefault="00275300" w:rsidP="00275300">
            <w:pPr>
              <w:spacing w:after="0"/>
              <w:rPr>
                <w:rFonts w:cs="Times New Roman"/>
                <w:sz w:val="22"/>
                <w:szCs w:val="22"/>
              </w:rPr>
            </w:pPr>
          </w:p>
        </w:tc>
        <w:tc>
          <w:tcPr>
            <w:tcW w:w="1653" w:type="dxa"/>
          </w:tcPr>
          <w:p w14:paraId="200E8C16" w14:textId="77777777" w:rsidR="00275300" w:rsidRPr="00275300" w:rsidRDefault="00275300" w:rsidP="00275300">
            <w:pPr>
              <w:spacing w:after="0"/>
              <w:rPr>
                <w:rFonts w:cs="Times New Roman"/>
                <w:sz w:val="22"/>
                <w:szCs w:val="22"/>
              </w:rPr>
            </w:pPr>
          </w:p>
        </w:tc>
        <w:tc>
          <w:tcPr>
            <w:tcW w:w="2250" w:type="dxa"/>
          </w:tcPr>
          <w:p w14:paraId="6920DDB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CE69863" w14:textId="47E28BF2" w:rsidR="00275300" w:rsidRPr="00275300" w:rsidRDefault="00275300" w:rsidP="00275300">
            <w:pPr>
              <w:spacing w:after="0"/>
              <w:rPr>
                <w:rFonts w:cs="Times New Roman"/>
                <w:sz w:val="22"/>
                <w:szCs w:val="22"/>
              </w:rPr>
            </w:pPr>
            <w:r w:rsidRPr="00275300">
              <w:rPr>
                <w:rFonts w:cs="Times New Roman"/>
                <w:sz w:val="22"/>
                <w:szCs w:val="22"/>
              </w:rPr>
              <w:t>Okla. Stat. tit. 36, § 6963(E)</w:t>
            </w:r>
            <w:del w:id="316" w:author="Cook, Jennifer" w:date="2026-04-21T10:54:00Z" w16du:dateUtc="2026-04-21T14:54:00Z">
              <w:r w:rsidRPr="00275300" w:rsidDel="00811E85">
                <w:rPr>
                  <w:rFonts w:cs="Times New Roman"/>
                  <w:sz w:val="22"/>
                  <w:szCs w:val="22"/>
                </w:rPr>
                <w:delText>.</w:delText>
              </w:r>
            </w:del>
            <w:ins w:id="317" w:author="Cook, Jennifer" w:date="2026-04-21T10:54:00Z" w16du:dateUtc="2026-04-21T14:54:00Z">
              <w:r w:rsidR="00811E85">
                <w:rPr>
                  <w:rFonts w:cs="Times New Roman"/>
                  <w:sz w:val="22"/>
                  <w:szCs w:val="22"/>
                </w:rPr>
                <w:t xml:space="preserve"> (2019).</w:t>
              </w:r>
            </w:ins>
          </w:p>
        </w:tc>
      </w:tr>
    </w:tbl>
    <w:p w14:paraId="5E4E00BC" w14:textId="77777777" w:rsidR="00275300" w:rsidRDefault="00275300" w:rsidP="00275300">
      <w:pPr>
        <w:spacing w:line="278" w:lineRule="auto"/>
        <w:rPr>
          <w:ins w:id="318" w:author="Cook, Jennifer" w:date="2026-04-20T16:13:00Z" w16du:dateUtc="2026-04-20T20:13:00Z"/>
          <w:color w:val="1F1F1F"/>
          <w:sz w:val="20"/>
          <w:szCs w:val="20"/>
        </w:rPr>
      </w:pPr>
      <w:r w:rsidRPr="00275300">
        <w:rPr>
          <w:color w:val="1F1F1F"/>
        </w:rPr>
        <w:t>*</w:t>
      </w:r>
      <w:r w:rsidRPr="00275300">
        <w:rPr>
          <w:color w:val="1F1F1F"/>
          <w:sz w:val="20"/>
          <w:szCs w:val="20"/>
        </w:rPr>
        <w:t xml:space="preserve"> PCMA at appeal withdrew its claims that ERISA preempts section 16.1(2), section 16.1(3), the challenged portions of section 16.1(4), and section 16.2(5).</w:t>
      </w:r>
    </w:p>
    <w:p w14:paraId="59DEB1B0" w14:textId="1732FC9D" w:rsidR="001E40DB" w:rsidRPr="001E40DB" w:rsidRDefault="001E40DB" w:rsidP="001E40DB">
      <w:pPr>
        <w:spacing w:line="278" w:lineRule="auto"/>
        <w:rPr>
          <w:ins w:id="319" w:author="Cook, Jennifer" w:date="2026-04-20T16:13:00Z"/>
          <w:color w:val="1F1F1F"/>
          <w:sz w:val="20"/>
          <w:szCs w:val="20"/>
        </w:rPr>
      </w:pPr>
      <w:ins w:id="320" w:author="Cook, Jennifer" w:date="2026-04-20T16:13:00Z" w16du:dateUtc="2026-04-20T20:13:00Z">
        <w:r>
          <w:rPr>
            <w:color w:val="1F1F1F"/>
            <w:sz w:val="20"/>
            <w:szCs w:val="20"/>
          </w:rPr>
          <w:t xml:space="preserve">Citations are to </w:t>
        </w:r>
      </w:ins>
      <w:proofErr w:type="gramStart"/>
      <w:ins w:id="321" w:author="Cook, Jennifer" w:date="2026-04-20T16:13:00Z">
        <w:r w:rsidRPr="001E40DB">
          <w:rPr>
            <w:color w:val="1F1F1F"/>
            <w:sz w:val="20"/>
            <w:szCs w:val="20"/>
          </w:rPr>
          <w:t>statutes</w:t>
        </w:r>
        <w:proofErr w:type="gramEnd"/>
        <w:r w:rsidRPr="001E40DB">
          <w:rPr>
            <w:color w:val="1F1F1F"/>
            <w:sz w:val="20"/>
            <w:szCs w:val="20"/>
          </w:rPr>
          <w:t xml:space="preserve"> as codified at the time they were </w:t>
        </w:r>
        <w:proofErr w:type="gramStart"/>
        <w:r w:rsidRPr="001E40DB">
          <w:rPr>
            <w:color w:val="1F1F1F"/>
            <w:sz w:val="20"/>
            <w:szCs w:val="20"/>
          </w:rPr>
          <w:t>litigated</w:t>
        </w:r>
        <w:proofErr w:type="gramEnd"/>
        <w:r w:rsidRPr="001E40DB">
          <w:rPr>
            <w:color w:val="1F1F1F"/>
            <w:sz w:val="20"/>
            <w:szCs w:val="20"/>
          </w:rPr>
          <w:t xml:space="preserve"> and</w:t>
        </w:r>
      </w:ins>
      <w:ins w:id="322" w:author="Cook, Jennifer" w:date="2026-04-20T16:14:00Z" w16du:dateUtc="2026-04-20T20:14:00Z">
        <w:r>
          <w:rPr>
            <w:color w:val="1F1F1F"/>
            <w:sz w:val="20"/>
            <w:szCs w:val="20"/>
          </w:rPr>
          <w:t xml:space="preserve"> </w:t>
        </w:r>
      </w:ins>
      <w:ins w:id="323" w:author="Cook, Jennifer" w:date="2026-04-20T16:13:00Z">
        <w:r w:rsidRPr="001E40DB">
          <w:rPr>
            <w:color w:val="1F1F1F"/>
            <w:sz w:val="20"/>
            <w:szCs w:val="20"/>
          </w:rPr>
          <w:t>these statutory provisions may have been amended since the Courts’ decisions were rendered</w:t>
        </w:r>
      </w:ins>
      <w:r w:rsidR="00812DB0">
        <w:rPr>
          <w:color w:val="1F1F1F"/>
          <w:sz w:val="20"/>
          <w:szCs w:val="20"/>
        </w:rPr>
        <w:t>:</w:t>
      </w:r>
    </w:p>
    <w:p w14:paraId="717F1A5D" w14:textId="234BDBA4" w:rsidR="00275300" w:rsidRPr="00275300" w:rsidRDefault="00275300" w:rsidP="00275300">
      <w:pPr>
        <w:spacing w:line="278" w:lineRule="auto"/>
        <w:rPr>
          <w:sz w:val="20"/>
          <w:szCs w:val="20"/>
        </w:rPr>
      </w:pPr>
      <w:r w:rsidRPr="00275300">
        <w:rPr>
          <w:i/>
          <w:iCs/>
          <w:sz w:val="20"/>
          <w:szCs w:val="20"/>
        </w:rPr>
        <w:t>Rutledge</w:t>
      </w:r>
      <w:r w:rsidRPr="00275300">
        <w:rPr>
          <w:sz w:val="20"/>
          <w:szCs w:val="20"/>
        </w:rPr>
        <w:t xml:space="preserve"> (SCOTUS): Arkansas State law at:</w:t>
      </w:r>
      <w:ins w:id="324" w:author="Cook, Jennifer" w:date="2026-04-20T17:21:00Z" w16du:dateUtc="2026-04-20T21:21:00Z">
        <w:r w:rsidR="00026CC2" w:rsidRPr="00275300" w:rsidDel="00026CC2">
          <w:rPr>
            <w:sz w:val="20"/>
            <w:szCs w:val="20"/>
          </w:rPr>
          <w:t xml:space="preserve"> </w:t>
        </w:r>
      </w:ins>
      <w:del w:id="325" w:author="Cook, Jennifer" w:date="2026-04-20T17:21:00Z" w16du:dateUtc="2026-04-20T21:21:00Z">
        <w:r w:rsidRPr="00275300" w:rsidDel="00026CC2">
          <w:rPr>
            <w:sz w:val="20"/>
            <w:szCs w:val="20"/>
          </w:rPr>
          <w:delText xml:space="preserve"> </w:delText>
        </w:r>
        <w:r w:rsidDel="00026CC2">
          <w:fldChar w:fldCharType="begin"/>
        </w:r>
        <w:r w:rsidDel="00026CC2">
          <w:delInstrText>HYPERLINK "file:///C:\\Users\\aseip3\\Downloads\\A.C.A%20sec.%2017-92-507"</w:delInstrText>
        </w:r>
        <w:r w:rsidDel="00026CC2">
          <w:fldChar w:fldCharType="separate"/>
        </w:r>
        <w:r w:rsidRPr="00275300" w:rsidDel="00026CC2">
          <w:rPr>
            <w:color w:val="467886" w:themeColor="hyperlink"/>
            <w:sz w:val="20"/>
            <w:szCs w:val="20"/>
            <w:u w:val="single"/>
          </w:rPr>
          <w:delText>A.C.A sec. 17-92-507</w:delText>
        </w:r>
        <w:r w:rsidDel="00026CC2">
          <w:fldChar w:fldCharType="end"/>
        </w:r>
      </w:del>
      <w:ins w:id="326" w:author="Cook, Jennifer" w:date="2026-04-20T17:21:00Z" w16du:dateUtc="2026-04-20T21:21:00Z">
        <w:r w:rsidR="00026CC2">
          <w:t xml:space="preserve"> </w:t>
        </w:r>
      </w:ins>
      <w:ins w:id="327" w:author="Cook, Jennifer" w:date="2026-04-21T10:45:00Z" w16du:dateUtc="2026-04-21T14:45:00Z">
        <w:r w:rsidR="0089436C">
          <w:t xml:space="preserve">  </w:t>
        </w:r>
      </w:ins>
      <w:ins w:id="328" w:author="Cook, Jennifer" w:date="2026-04-21T10:46:00Z" w16du:dateUtc="2026-04-21T14:46:00Z">
        <w:r w:rsidR="00F405F9">
          <w:fldChar w:fldCharType="begin"/>
        </w:r>
        <w:r w:rsidR="00F405F9">
          <w:instrText>HYPERLINK "https://www.arkleg.state.ar.us/Home/FTPDocument?path=%2FACTS%2F2015%2FPublic%2FACT900.pdf"</w:instrText>
        </w:r>
        <w:r w:rsidR="00F405F9">
          <w:fldChar w:fldCharType="separate"/>
        </w:r>
        <w:r w:rsidR="00F405F9" w:rsidRPr="00F405F9">
          <w:rPr>
            <w:rStyle w:val="Hyperlink"/>
          </w:rPr>
          <w:t>Act 900 of 2015</w:t>
        </w:r>
        <w:r w:rsidR="00F405F9">
          <w:fldChar w:fldCharType="end"/>
        </w:r>
      </w:ins>
    </w:p>
    <w:p w14:paraId="34235B78" w14:textId="77777777" w:rsidR="00275300" w:rsidRPr="00275300" w:rsidRDefault="00275300" w:rsidP="00275300">
      <w:pPr>
        <w:spacing w:line="278" w:lineRule="auto"/>
        <w:rPr>
          <w:sz w:val="20"/>
          <w:szCs w:val="20"/>
        </w:rPr>
      </w:pPr>
      <w:r w:rsidRPr="00275300">
        <w:rPr>
          <w:i/>
          <w:iCs/>
          <w:sz w:val="20"/>
          <w:szCs w:val="20"/>
        </w:rPr>
        <w:t xml:space="preserve">Wehbi </w:t>
      </w:r>
      <w:r w:rsidRPr="00275300">
        <w:rPr>
          <w:sz w:val="20"/>
          <w:szCs w:val="20"/>
        </w:rPr>
        <w:t>(8</w:t>
      </w:r>
      <w:r w:rsidRPr="00275300">
        <w:rPr>
          <w:sz w:val="20"/>
          <w:szCs w:val="20"/>
          <w:vertAlign w:val="superscript"/>
        </w:rPr>
        <w:t>th</w:t>
      </w:r>
      <w:r w:rsidRPr="00275300">
        <w:rPr>
          <w:sz w:val="20"/>
          <w:szCs w:val="20"/>
        </w:rPr>
        <w:t xml:space="preserve"> Circuit): North Dakota State law at: </w:t>
      </w:r>
      <w:hyperlink r:id="rId17" w:history="1">
        <w:r w:rsidRPr="00275300">
          <w:rPr>
            <w:color w:val="467886" w:themeColor="hyperlink"/>
            <w:sz w:val="20"/>
            <w:szCs w:val="20"/>
            <w:u w:val="single"/>
          </w:rPr>
          <w:t>https://ndlegis.gov/cencode/t19c02-1.pdf</w:t>
        </w:r>
      </w:hyperlink>
    </w:p>
    <w:p w14:paraId="310F81B4" w14:textId="2E5470A0" w:rsidR="0049209D" w:rsidRDefault="00275300" w:rsidP="00FE297F">
      <w:pPr>
        <w:spacing w:line="278" w:lineRule="auto"/>
        <w:rPr>
          <w:sz w:val="20"/>
          <w:szCs w:val="20"/>
        </w:rPr>
      </w:pPr>
      <w:r w:rsidRPr="00812DB0">
        <w:rPr>
          <w:i/>
          <w:iCs/>
          <w:sz w:val="20"/>
          <w:szCs w:val="20"/>
        </w:rPr>
        <w:t>Mulready</w:t>
      </w:r>
      <w:r w:rsidRPr="00812DB0">
        <w:rPr>
          <w:sz w:val="20"/>
          <w:szCs w:val="20"/>
        </w:rPr>
        <w:t xml:space="preserve"> (10</w:t>
      </w:r>
      <w:r w:rsidRPr="00812DB0">
        <w:rPr>
          <w:sz w:val="20"/>
          <w:szCs w:val="20"/>
          <w:vertAlign w:val="superscript"/>
        </w:rPr>
        <w:t>th</w:t>
      </w:r>
      <w:r w:rsidRPr="00812DB0">
        <w:rPr>
          <w:sz w:val="20"/>
          <w:szCs w:val="20"/>
        </w:rPr>
        <w:t xml:space="preserve"> Circuit): Oklahoma State law (</w:t>
      </w:r>
      <w:ins w:id="329" w:author="Cook, Jennifer" w:date="2026-04-21T10:53:00Z" w16du:dateUtc="2026-04-21T14:53:00Z">
        <w:r w:rsidR="007137D4">
          <w:rPr>
            <w:sz w:val="20"/>
            <w:szCs w:val="20"/>
          </w:rPr>
          <w:fldChar w:fldCharType="begin"/>
        </w:r>
        <w:r w:rsidR="007137D4">
          <w:rPr>
            <w:sz w:val="20"/>
            <w:szCs w:val="20"/>
          </w:rPr>
          <w:instrText>HYPERLINK "https://www.oklegislature.gov/cf_pdf/2019-20%20ENR/hB/HB2632%20ENR.PDF"</w:instrText>
        </w:r>
        <w:r w:rsidR="007137D4">
          <w:rPr>
            <w:sz w:val="20"/>
            <w:szCs w:val="20"/>
          </w:rPr>
        </w:r>
        <w:r w:rsidR="007137D4">
          <w:rPr>
            <w:sz w:val="20"/>
            <w:szCs w:val="20"/>
          </w:rPr>
          <w:fldChar w:fldCharType="separate"/>
        </w:r>
        <w:r w:rsidR="007137D4" w:rsidRPr="007137D4">
          <w:rPr>
            <w:rStyle w:val="Hyperlink"/>
            <w:sz w:val="20"/>
            <w:szCs w:val="20"/>
          </w:rPr>
          <w:t>Patient’s Right to Pharmacy Choice Act</w:t>
        </w:r>
        <w:r w:rsidR="007137D4">
          <w:rPr>
            <w:sz w:val="20"/>
            <w:szCs w:val="20"/>
          </w:rPr>
          <w:fldChar w:fldCharType="end"/>
        </w:r>
      </w:ins>
      <w:ins w:id="330" w:author="Cook, Jennifer" w:date="2026-04-21T10:52:00Z" w16du:dateUtc="2026-04-21T14:52:00Z">
        <w:r w:rsidR="007137D4" w:rsidRPr="007137D4">
          <w:rPr>
            <w:rPrChange w:id="331" w:author="Cook, Jennifer" w:date="2026-04-21T10:52:00Z" w16du:dateUtc="2026-04-21T14:52:00Z">
              <w:rPr>
                <w:rStyle w:val="Hyperlink"/>
                <w:sz w:val="20"/>
                <w:szCs w:val="20"/>
              </w:rPr>
            </w:rPrChange>
          </w:rPr>
          <w:t>)</w:t>
        </w:r>
      </w:ins>
      <w:r w:rsidRPr="00812DB0">
        <w:rPr>
          <w:sz w:val="20"/>
          <w:szCs w:val="20"/>
        </w:rPr>
        <w:t xml:space="preserve"> at: </w:t>
      </w:r>
      <w:r w:rsidR="00EF0F77" w:rsidRPr="00EF0F77">
        <w:t xml:space="preserve"> </w:t>
      </w:r>
      <w:hyperlink r:id="rId18" w:history="1">
        <w:r w:rsidR="004F4925" w:rsidRPr="005907EC">
          <w:rPr>
            <w:rStyle w:val="Hyperlink"/>
            <w:sz w:val="20"/>
            <w:szCs w:val="20"/>
          </w:rPr>
          <w:t>https://law.justia.com/codes/oklahoma/2019/title-36/section-36-6958/</w:t>
        </w:r>
      </w:hyperlink>
      <w:r w:rsidR="004F4925">
        <w:rPr>
          <w:sz w:val="20"/>
          <w:szCs w:val="20"/>
        </w:rPr>
        <w:t xml:space="preserve"> </w:t>
      </w:r>
    </w:p>
    <w:p w14:paraId="5B691320" w14:textId="616EFBA3" w:rsidR="00D65F88" w:rsidRDefault="00D65F88" w:rsidP="00FE297F">
      <w:pPr>
        <w:spacing w:line="278" w:lineRule="auto"/>
        <w:rPr>
          <w:sz w:val="20"/>
          <w:szCs w:val="20"/>
        </w:rPr>
      </w:pPr>
    </w:p>
    <w:p w14:paraId="4F698E8B" w14:textId="77777777" w:rsidR="000E5575" w:rsidRPr="00812DB0" w:rsidRDefault="000E5575" w:rsidP="00FE297F">
      <w:pPr>
        <w:spacing w:line="278" w:lineRule="auto"/>
        <w:rPr>
          <w:ins w:id="332" w:author="Cook, Jennifer" w:date="2026-04-17T13:41:00Z" w16du:dateUtc="2026-04-17T17:41:00Z"/>
          <w:sz w:val="20"/>
          <w:szCs w:val="20"/>
        </w:rPr>
      </w:pPr>
    </w:p>
    <w:p w14:paraId="2887F7D5" w14:textId="77777777" w:rsidR="00C13375" w:rsidRDefault="00C13375" w:rsidP="00FE297F">
      <w:pPr>
        <w:spacing w:line="278" w:lineRule="auto"/>
        <w:rPr>
          <w:ins w:id="333" w:author="Cook, Jennifer" w:date="2026-04-17T13:41:00Z" w16du:dateUtc="2026-04-17T17:41:00Z"/>
          <w:sz w:val="20"/>
          <w:szCs w:val="20"/>
        </w:rPr>
      </w:pPr>
    </w:p>
    <w:p w14:paraId="7D42F77D" w14:textId="77777777" w:rsidR="00C13375" w:rsidRDefault="00C13375" w:rsidP="00FE297F">
      <w:pPr>
        <w:spacing w:line="278" w:lineRule="auto"/>
        <w:rPr>
          <w:ins w:id="334" w:author="Cook, Jennifer" w:date="2026-04-17T13:41:00Z" w16du:dateUtc="2026-04-17T17:41:00Z"/>
          <w:sz w:val="20"/>
          <w:szCs w:val="20"/>
        </w:rPr>
      </w:pPr>
    </w:p>
    <w:p w14:paraId="02DFAB5A" w14:textId="4956BA8A" w:rsidR="00C13375" w:rsidRPr="00AE7119" w:rsidRDefault="00C13375" w:rsidP="00FE297F">
      <w:pPr>
        <w:spacing w:line="278" w:lineRule="auto"/>
        <w:rPr>
          <w:rFonts w:cs="Calibri"/>
          <w:sz w:val="24"/>
          <w:szCs w:val="24"/>
        </w:rPr>
        <w:sectPr w:rsidR="00C13375" w:rsidRPr="00AE7119" w:rsidSect="00334C8F">
          <w:pgSz w:w="15840" w:h="12240" w:orient="landscape"/>
          <w:pgMar w:top="1440" w:right="1440" w:bottom="1440" w:left="1440" w:header="720" w:footer="720" w:gutter="0"/>
          <w:cols w:space="720"/>
          <w:docGrid w:linePitch="360"/>
        </w:sectPr>
      </w:pPr>
    </w:p>
    <w:p w14:paraId="49D9D6CB" w14:textId="5E403181" w:rsidR="002A48A2" w:rsidRPr="00B36F59" w:rsidRDefault="002A48A2" w:rsidP="006A0AB4">
      <w:pPr>
        <w:tabs>
          <w:tab w:val="left" w:pos="5134"/>
        </w:tabs>
        <w:spacing w:after="0"/>
        <w:jc w:val="both"/>
        <w:rPr>
          <w:ins w:id="335" w:author="Cook, Jennifer" w:date="2026-04-20T09:23:00Z" w16du:dateUtc="2026-04-20T13:23:00Z"/>
          <w:rFonts w:cs="Calibri"/>
          <w:b/>
          <w:bCs/>
          <w:sz w:val="24"/>
          <w:szCs w:val="24"/>
          <w:rPrChange w:id="336" w:author="Cook, Jennifer" w:date="2026-04-21T10:56:00Z" w16du:dateUtc="2026-04-21T14:56:00Z">
            <w:rPr>
              <w:ins w:id="337" w:author="Cook, Jennifer" w:date="2026-04-20T09:23:00Z" w16du:dateUtc="2026-04-20T13:23:00Z"/>
              <w:rFonts w:cs="Calibri"/>
              <w:sz w:val="24"/>
              <w:szCs w:val="24"/>
            </w:rPr>
          </w:rPrChange>
        </w:rPr>
      </w:pPr>
      <w:ins w:id="338" w:author="Cook, Jennifer" w:date="2026-04-17T13:10:00Z" w16du:dateUtc="2026-04-17T17:10:00Z">
        <w:r w:rsidRPr="00B36F59">
          <w:rPr>
            <w:rFonts w:cs="Calibri"/>
            <w:b/>
            <w:bCs/>
            <w:sz w:val="24"/>
            <w:szCs w:val="24"/>
            <w:rPrChange w:id="339" w:author="Cook, Jennifer" w:date="2026-04-21T10:56:00Z" w16du:dateUtc="2026-04-21T14:56:00Z">
              <w:rPr>
                <w:rFonts w:cs="Calibri"/>
                <w:sz w:val="24"/>
                <w:szCs w:val="24"/>
              </w:rPr>
            </w:rPrChange>
          </w:rPr>
          <w:lastRenderedPageBreak/>
          <w:t xml:space="preserve">Addendum </w:t>
        </w:r>
      </w:ins>
      <w:ins w:id="340" w:author="Cook, Jennifer" w:date="2026-04-17T13:11:00Z" w16du:dateUtc="2026-04-17T17:11:00Z">
        <w:r w:rsidRPr="00B36F59">
          <w:rPr>
            <w:rFonts w:cs="Calibri"/>
            <w:b/>
            <w:bCs/>
            <w:sz w:val="24"/>
            <w:szCs w:val="24"/>
            <w:rPrChange w:id="341" w:author="Cook, Jennifer" w:date="2026-04-21T10:56:00Z" w16du:dateUtc="2026-04-21T14:56:00Z">
              <w:rPr>
                <w:rFonts w:cs="Calibri"/>
                <w:sz w:val="24"/>
                <w:szCs w:val="24"/>
              </w:rPr>
            </w:rPrChange>
          </w:rPr>
          <w:t xml:space="preserve">of </w:t>
        </w:r>
      </w:ins>
      <w:ins w:id="342" w:author="Cook, Jennifer" w:date="2026-04-21T10:56:00Z" w16du:dateUtc="2026-04-21T14:56:00Z">
        <w:r w:rsidR="00B36F59" w:rsidRPr="00B36F59">
          <w:rPr>
            <w:rFonts w:cs="Calibri"/>
            <w:b/>
            <w:bCs/>
            <w:sz w:val="24"/>
            <w:szCs w:val="24"/>
            <w:rPrChange w:id="343" w:author="Cook, Jennifer" w:date="2026-04-21T10:56:00Z" w16du:dateUtc="2026-04-21T14:56:00Z">
              <w:rPr>
                <w:rFonts w:cs="Calibri"/>
                <w:sz w:val="24"/>
                <w:szCs w:val="24"/>
              </w:rPr>
            </w:rPrChange>
          </w:rPr>
          <w:t>p</w:t>
        </w:r>
      </w:ins>
      <w:ins w:id="344" w:author="Cook, Jennifer" w:date="2026-04-17T13:11:00Z" w16du:dateUtc="2026-04-17T17:11:00Z">
        <w:r w:rsidRPr="00B36F59">
          <w:rPr>
            <w:rFonts w:cs="Calibri"/>
            <w:b/>
            <w:bCs/>
            <w:sz w:val="24"/>
            <w:szCs w:val="24"/>
            <w:rPrChange w:id="345" w:author="Cook, Jennifer" w:date="2026-04-21T10:56:00Z" w16du:dateUtc="2026-04-21T14:56:00Z">
              <w:rPr>
                <w:rFonts w:cs="Calibri"/>
                <w:sz w:val="24"/>
                <w:szCs w:val="24"/>
              </w:rPr>
            </w:rPrChange>
          </w:rPr>
          <w:t xml:space="preserve">ending </w:t>
        </w:r>
      </w:ins>
      <w:ins w:id="346" w:author="Cook, Jennifer" w:date="2026-04-21T10:56:00Z" w16du:dateUtc="2026-04-21T14:56:00Z">
        <w:r w:rsidR="00B36F59" w:rsidRPr="00B36F59">
          <w:rPr>
            <w:rFonts w:cs="Calibri"/>
            <w:b/>
            <w:bCs/>
            <w:sz w:val="24"/>
            <w:szCs w:val="24"/>
            <w:rPrChange w:id="347" w:author="Cook, Jennifer" w:date="2026-04-21T10:56:00Z" w16du:dateUtc="2026-04-21T14:56:00Z">
              <w:rPr>
                <w:rFonts w:cs="Calibri"/>
                <w:sz w:val="24"/>
                <w:szCs w:val="24"/>
              </w:rPr>
            </w:rPrChange>
          </w:rPr>
          <w:t>c</w:t>
        </w:r>
      </w:ins>
      <w:ins w:id="348" w:author="Cook, Jennifer" w:date="2026-04-17T13:11:00Z" w16du:dateUtc="2026-04-17T17:11:00Z">
        <w:r w:rsidRPr="00B36F59">
          <w:rPr>
            <w:rFonts w:cs="Calibri"/>
            <w:b/>
            <w:bCs/>
            <w:sz w:val="24"/>
            <w:szCs w:val="24"/>
            <w:rPrChange w:id="349" w:author="Cook, Jennifer" w:date="2026-04-21T10:56:00Z" w16du:dateUtc="2026-04-21T14:56:00Z">
              <w:rPr>
                <w:rFonts w:cs="Calibri"/>
                <w:sz w:val="24"/>
                <w:szCs w:val="24"/>
              </w:rPr>
            </w:rPrChange>
          </w:rPr>
          <w:t>ases</w:t>
        </w:r>
      </w:ins>
      <w:ins w:id="350" w:author="Cook, Jennifer" w:date="2026-04-20T09:22:00Z" w16du:dateUtc="2026-04-20T13:22:00Z">
        <w:r w:rsidR="00E74116" w:rsidRPr="00B36F59">
          <w:rPr>
            <w:rFonts w:cs="Calibri"/>
            <w:b/>
            <w:bCs/>
            <w:sz w:val="24"/>
            <w:szCs w:val="24"/>
            <w:rPrChange w:id="351" w:author="Cook, Jennifer" w:date="2026-04-21T10:56:00Z" w16du:dateUtc="2026-04-21T14:56:00Z">
              <w:rPr>
                <w:rFonts w:cs="Calibri"/>
                <w:sz w:val="24"/>
                <w:szCs w:val="24"/>
              </w:rPr>
            </w:rPrChange>
          </w:rPr>
          <w:t xml:space="preserve"> and </w:t>
        </w:r>
      </w:ins>
      <w:ins w:id="352" w:author="Cook, Jennifer" w:date="2026-04-21T10:56:00Z" w16du:dateUtc="2026-04-21T14:56:00Z">
        <w:r w:rsidR="00B36F59" w:rsidRPr="00B36F59">
          <w:rPr>
            <w:rFonts w:cs="Calibri"/>
            <w:b/>
            <w:bCs/>
            <w:sz w:val="24"/>
            <w:szCs w:val="24"/>
            <w:rPrChange w:id="353" w:author="Cook, Jennifer" w:date="2026-04-21T10:56:00Z" w16du:dateUtc="2026-04-21T14:56:00Z">
              <w:rPr>
                <w:rFonts w:cs="Calibri"/>
                <w:sz w:val="24"/>
                <w:szCs w:val="24"/>
              </w:rPr>
            </w:rPrChange>
          </w:rPr>
          <w:t>c</w:t>
        </w:r>
      </w:ins>
      <w:ins w:id="354" w:author="Cook, Jennifer" w:date="2026-04-20T09:22:00Z" w16du:dateUtc="2026-04-20T13:22:00Z">
        <w:r w:rsidR="00E74116" w:rsidRPr="00B36F59">
          <w:rPr>
            <w:rFonts w:cs="Calibri"/>
            <w:b/>
            <w:bCs/>
            <w:sz w:val="24"/>
            <w:szCs w:val="24"/>
            <w:rPrChange w:id="355" w:author="Cook, Jennifer" w:date="2026-04-21T10:56:00Z" w16du:dateUtc="2026-04-21T14:56:00Z">
              <w:rPr>
                <w:rFonts w:cs="Calibri"/>
                <w:sz w:val="24"/>
                <w:szCs w:val="24"/>
              </w:rPr>
            </w:rPrChange>
          </w:rPr>
          <w:t xml:space="preserve">ases </w:t>
        </w:r>
        <w:r w:rsidR="00060013" w:rsidRPr="00B36F59">
          <w:rPr>
            <w:rFonts w:cs="Calibri"/>
            <w:b/>
            <w:bCs/>
            <w:sz w:val="24"/>
            <w:szCs w:val="24"/>
            <w:rPrChange w:id="356" w:author="Cook, Jennifer" w:date="2026-04-21T10:56:00Z" w16du:dateUtc="2026-04-21T14:56:00Z">
              <w:rPr>
                <w:rFonts w:cs="Calibri"/>
                <w:sz w:val="24"/>
                <w:szCs w:val="24"/>
              </w:rPr>
            </w:rPrChange>
          </w:rPr>
          <w:t>subject to add</w:t>
        </w:r>
      </w:ins>
      <w:ins w:id="357" w:author="Cook, Jennifer" w:date="2026-04-20T09:23:00Z" w16du:dateUtc="2026-04-20T13:23:00Z">
        <w:r w:rsidR="00060013" w:rsidRPr="00B36F59">
          <w:rPr>
            <w:rFonts w:cs="Calibri"/>
            <w:b/>
            <w:bCs/>
            <w:sz w:val="24"/>
            <w:szCs w:val="24"/>
            <w:rPrChange w:id="358" w:author="Cook, Jennifer" w:date="2026-04-21T10:56:00Z" w16du:dateUtc="2026-04-21T14:56:00Z">
              <w:rPr>
                <w:rFonts w:cs="Calibri"/>
                <w:sz w:val="24"/>
                <w:szCs w:val="24"/>
              </w:rPr>
            </w:rPrChange>
          </w:rPr>
          <w:t>itional judicial review</w:t>
        </w:r>
      </w:ins>
      <w:ins w:id="359" w:author="Cook, Jennifer" w:date="2026-04-21T10:56:00Z" w16du:dateUtc="2026-04-21T14:56:00Z">
        <w:r w:rsidR="00B36F59" w:rsidRPr="00B36F59">
          <w:rPr>
            <w:rFonts w:cs="Calibri"/>
            <w:b/>
            <w:bCs/>
            <w:sz w:val="24"/>
            <w:szCs w:val="24"/>
            <w:rPrChange w:id="360" w:author="Cook, Jennifer" w:date="2026-04-21T10:56:00Z" w16du:dateUtc="2026-04-21T14:56:00Z">
              <w:rPr>
                <w:rFonts w:cs="Calibri"/>
                <w:sz w:val="24"/>
                <w:szCs w:val="24"/>
              </w:rPr>
            </w:rPrChange>
          </w:rPr>
          <w:t>:</w:t>
        </w:r>
      </w:ins>
    </w:p>
    <w:p w14:paraId="47F788EA" w14:textId="77777777" w:rsidR="00060013" w:rsidRDefault="00060013" w:rsidP="006A0AB4">
      <w:pPr>
        <w:tabs>
          <w:tab w:val="left" w:pos="5134"/>
        </w:tabs>
        <w:spacing w:after="0"/>
        <w:jc w:val="both"/>
        <w:rPr>
          <w:ins w:id="361" w:author="AHIP" w:date="2026-06-15T12:47:00Z" w16du:dateUtc="2026-06-15T16:47:00Z"/>
          <w:rFonts w:cs="Calibri"/>
          <w:sz w:val="24"/>
          <w:szCs w:val="24"/>
        </w:rPr>
      </w:pPr>
    </w:p>
    <w:p w14:paraId="72EF311E" w14:textId="77777777" w:rsidR="00DC19D9" w:rsidRDefault="00DC19D9" w:rsidP="00DC19D9">
      <w:pPr>
        <w:tabs>
          <w:tab w:val="left" w:pos="5134"/>
        </w:tabs>
        <w:spacing w:after="0"/>
        <w:jc w:val="both"/>
        <w:rPr>
          <w:ins w:id="362" w:author="AHIP" w:date="2026-06-15T12:47:00Z" w16du:dateUtc="2026-06-15T16:47:00Z"/>
          <w:rFonts w:cs="Calibri"/>
          <w:b/>
          <w:bCs/>
          <w:i/>
          <w:iCs/>
          <w:sz w:val="24"/>
          <w:szCs w:val="24"/>
        </w:rPr>
      </w:pPr>
      <w:commentRangeStart w:id="363"/>
      <w:commentRangeStart w:id="364"/>
      <w:ins w:id="365" w:author="AHIP" w:date="2026-06-15T12:47:00Z" w16du:dateUtc="2026-06-15T16:47:00Z">
        <w:r w:rsidRPr="00D12507">
          <w:rPr>
            <w:rFonts w:cs="Calibri"/>
            <w:b/>
            <w:bCs/>
            <w:i/>
            <w:iCs/>
            <w:sz w:val="24"/>
            <w:szCs w:val="24"/>
          </w:rPr>
          <w:t xml:space="preserve">McKee Foods </w:t>
        </w:r>
      </w:ins>
      <w:commentRangeEnd w:id="363"/>
      <w:r w:rsidR="00EC28FD" w:rsidRPr="00D12507">
        <w:rPr>
          <w:rStyle w:val="CommentReference"/>
          <w:rFonts w:cs="Calibri"/>
          <w:b/>
          <w:bCs/>
          <w:i/>
          <w:iCs/>
          <w:sz w:val="24"/>
          <w:szCs w:val="24"/>
        </w:rPr>
        <w:commentReference w:id="363"/>
      </w:r>
      <w:commentRangeEnd w:id="364"/>
      <w:r w:rsidR="00432124">
        <w:rPr>
          <w:rStyle w:val="CommentReference"/>
        </w:rPr>
        <w:commentReference w:id="364"/>
      </w:r>
      <w:ins w:id="366" w:author="AHIP" w:date="2026-06-15T12:47:00Z" w16du:dateUtc="2026-06-15T16:47:00Z">
        <w:r w:rsidRPr="00D12507">
          <w:rPr>
            <w:rFonts w:cs="Calibri"/>
            <w:b/>
            <w:bCs/>
            <w:i/>
            <w:iCs/>
            <w:sz w:val="24"/>
            <w:szCs w:val="24"/>
          </w:rPr>
          <w:t>Corporation v. BFP Inc.,</w:t>
        </w:r>
        <w:r w:rsidRPr="008806B8">
          <w:rPr>
            <w:rFonts w:ascii="Times New Roman" w:eastAsia="Times New Roman" w:hAnsi="Times New Roman" w:cs="Times New Roman"/>
            <w:kern w:val="0"/>
            <w:sz w:val="24"/>
            <w:szCs w:val="24"/>
            <w14:ligatures w14:val="none"/>
          </w:rPr>
          <w:t xml:space="preserve"> </w:t>
        </w:r>
        <w:r>
          <w:rPr>
            <w:rFonts w:cs="Calibri"/>
            <w:b/>
            <w:bCs/>
            <w:i/>
            <w:iCs/>
            <w:sz w:val="24"/>
            <w:szCs w:val="24"/>
          </w:rPr>
          <w:t>173 F4th 242 (</w:t>
        </w:r>
        <w:r w:rsidRPr="00D12507">
          <w:t>6th Cir. 2026)</w:t>
        </w:r>
      </w:ins>
    </w:p>
    <w:p w14:paraId="5D3C3612" w14:textId="77777777" w:rsidR="00DC19D9" w:rsidRDefault="00DC19D9" w:rsidP="00DC19D9">
      <w:pPr>
        <w:tabs>
          <w:tab w:val="left" w:pos="5134"/>
        </w:tabs>
        <w:spacing w:after="0"/>
        <w:jc w:val="both"/>
        <w:rPr>
          <w:ins w:id="367" w:author="AHIP" w:date="2026-06-15T12:47:00Z" w16du:dateUtc="2026-06-15T16:47:00Z"/>
          <w:rFonts w:cs="Calibri"/>
          <w:sz w:val="24"/>
          <w:szCs w:val="24"/>
        </w:rPr>
      </w:pPr>
    </w:p>
    <w:p w14:paraId="69F33936" w14:textId="77777777" w:rsidR="00DC19D9" w:rsidRDefault="00DC19D9" w:rsidP="00DC19D9">
      <w:pPr>
        <w:tabs>
          <w:tab w:val="left" w:pos="5134"/>
        </w:tabs>
        <w:spacing w:after="0"/>
        <w:jc w:val="both"/>
        <w:rPr>
          <w:ins w:id="368" w:author="AHIP" w:date="2026-06-15T12:47:00Z" w16du:dateUtc="2026-06-15T16:47:00Z"/>
          <w:rFonts w:cs="Calibri"/>
          <w:sz w:val="24"/>
          <w:szCs w:val="24"/>
        </w:rPr>
      </w:pPr>
      <w:ins w:id="369" w:author="AHIP" w:date="2026-06-15T12:47:00Z" w16du:dateUtc="2026-06-15T16:47:00Z">
        <w:r>
          <w:rPr>
            <w:rFonts w:cs="Calibri"/>
            <w:sz w:val="24"/>
            <w:szCs w:val="24"/>
          </w:rPr>
          <w:t>Most recently, the United States Court of Appeals for the Sixth Circuit upheld a district court ruling that certain provisions of Tennessee’s regulation of PBMs had an impermissible connection with ERISA-covered plans and were thus preempted.</w:t>
        </w:r>
        <w:r>
          <w:rPr>
            <w:rStyle w:val="FootnoteReference"/>
            <w:rFonts w:cs="Calibri"/>
            <w:szCs w:val="24"/>
          </w:rPr>
          <w:footnoteReference w:id="72"/>
        </w:r>
        <w:r>
          <w:rPr>
            <w:rFonts w:cs="Calibri"/>
            <w:sz w:val="24"/>
            <w:szCs w:val="24"/>
          </w:rPr>
          <w:t xml:space="preserve">  The Sixth Circuit evaluated Tennessee’s a</w:t>
        </w:r>
        <w:r w:rsidRPr="00691084">
          <w:rPr>
            <w:rFonts w:cs="Calibri"/>
            <w:sz w:val="24"/>
            <w:szCs w:val="24"/>
          </w:rPr>
          <w:t xml:space="preserve">ny </w:t>
        </w:r>
        <w:r>
          <w:rPr>
            <w:rFonts w:cs="Calibri"/>
            <w:sz w:val="24"/>
            <w:szCs w:val="24"/>
          </w:rPr>
          <w:t>w</w:t>
        </w:r>
        <w:r w:rsidRPr="00691084">
          <w:rPr>
            <w:rFonts w:cs="Calibri"/>
            <w:sz w:val="24"/>
            <w:szCs w:val="24"/>
          </w:rPr>
          <w:t xml:space="preserve">illing </w:t>
        </w:r>
        <w:r>
          <w:rPr>
            <w:rFonts w:cs="Calibri"/>
            <w:sz w:val="24"/>
            <w:szCs w:val="24"/>
          </w:rPr>
          <w:t>p</w:t>
        </w:r>
        <w:r w:rsidRPr="00691084">
          <w:rPr>
            <w:rFonts w:cs="Calibri"/>
            <w:sz w:val="24"/>
            <w:szCs w:val="24"/>
          </w:rPr>
          <w:t xml:space="preserve">rovider </w:t>
        </w:r>
        <w:r>
          <w:rPr>
            <w:rFonts w:cs="Calibri"/>
            <w:sz w:val="24"/>
            <w:szCs w:val="24"/>
          </w:rPr>
          <w:t xml:space="preserve">and incentive provisions.  </w:t>
        </w:r>
        <w:proofErr w:type="gramStart"/>
        <w:r>
          <w:rPr>
            <w:rFonts w:cs="Calibri"/>
            <w:sz w:val="24"/>
            <w:szCs w:val="24"/>
          </w:rPr>
          <w:t>The any</w:t>
        </w:r>
        <w:proofErr w:type="gramEnd"/>
        <w:r>
          <w:rPr>
            <w:rFonts w:cs="Calibri"/>
            <w:sz w:val="24"/>
            <w:szCs w:val="24"/>
          </w:rPr>
          <w:t xml:space="preserve"> willing provider requirements both prohibited PBMs from excluding pharmacies from their networks and that mandated that consumers be able to receive pharmacy services from a pharmacy of their choice.  The incentive provisions</w:t>
        </w:r>
        <w:r w:rsidRPr="00691084">
          <w:rPr>
            <w:rFonts w:cs="Calibri"/>
            <w:sz w:val="24"/>
            <w:szCs w:val="24"/>
          </w:rPr>
          <w:t xml:space="preserve"> </w:t>
        </w:r>
        <w:r>
          <w:rPr>
            <w:rFonts w:cs="Calibri"/>
            <w:sz w:val="24"/>
            <w:szCs w:val="24"/>
          </w:rPr>
          <w:t xml:space="preserve">imposed </w:t>
        </w:r>
        <w:r w:rsidRPr="00691084">
          <w:rPr>
            <w:rFonts w:cs="Calibri"/>
            <w:sz w:val="24"/>
            <w:szCs w:val="24"/>
          </w:rPr>
          <w:t xml:space="preserve">higher out-of-pocket costs </w:t>
        </w:r>
        <w:r>
          <w:rPr>
            <w:rFonts w:cs="Calibri"/>
            <w:sz w:val="24"/>
            <w:szCs w:val="24"/>
          </w:rPr>
          <w:t>on</w:t>
        </w:r>
        <w:r w:rsidRPr="00691084">
          <w:rPr>
            <w:rFonts w:cs="Calibri"/>
            <w:sz w:val="24"/>
            <w:szCs w:val="24"/>
          </w:rPr>
          <w:t xml:space="preserve"> consumers at certain pharmacies and</w:t>
        </w:r>
        <w:r>
          <w:rPr>
            <w:rFonts w:cs="Calibri"/>
            <w:sz w:val="24"/>
            <w:szCs w:val="24"/>
          </w:rPr>
          <w:t xml:space="preserve"> prevented the application of lower cost-share when consumers use affiliated pharmacies.</w:t>
        </w:r>
      </w:ins>
    </w:p>
    <w:p w14:paraId="32E6C34E" w14:textId="77777777" w:rsidR="00DC19D9" w:rsidRDefault="00DC19D9" w:rsidP="00DC19D9">
      <w:pPr>
        <w:tabs>
          <w:tab w:val="left" w:pos="5134"/>
        </w:tabs>
        <w:spacing w:after="0"/>
        <w:jc w:val="both"/>
        <w:rPr>
          <w:ins w:id="372" w:author="AHIP" w:date="2026-06-15T12:47:00Z" w16du:dateUtc="2026-06-15T16:47:00Z"/>
          <w:rFonts w:cs="Calibri"/>
          <w:sz w:val="24"/>
          <w:szCs w:val="24"/>
        </w:rPr>
      </w:pPr>
    </w:p>
    <w:p w14:paraId="59DF5662" w14:textId="77777777" w:rsidR="00DC19D9" w:rsidRDefault="00DC19D9" w:rsidP="00DC19D9">
      <w:pPr>
        <w:shd w:val="clear" w:color="auto" w:fill="FFFFFF"/>
        <w:spacing w:after="0" w:line="320" w:lineRule="atLeast"/>
        <w:rPr>
          <w:ins w:id="373" w:author="AHIP" w:date="2026-06-15T12:47:00Z" w16du:dateUtc="2026-06-15T16:47:00Z"/>
          <w:rFonts w:ascii="Source Sans Pro" w:eastAsia="Times New Roman" w:hAnsi="Source Sans Pro" w:cs="Times New Roman"/>
          <w:color w:val="000000"/>
          <w:kern w:val="0"/>
          <w:sz w:val="24"/>
          <w:szCs w:val="24"/>
          <w14:ligatures w14:val="none"/>
        </w:rPr>
      </w:pPr>
      <w:ins w:id="374" w:author="AHIP" w:date="2026-06-15T12:47:00Z" w16du:dateUtc="2026-06-15T16:47:00Z">
        <w:r>
          <w:rPr>
            <w:rFonts w:cs="Calibri"/>
            <w:sz w:val="24"/>
            <w:szCs w:val="24"/>
          </w:rPr>
          <w:t xml:space="preserve">The Sixth Circuit evaluated </w:t>
        </w:r>
        <w:r w:rsidRPr="002D6AB4">
          <w:rPr>
            <w:rFonts w:ascii="Source Sans Pro" w:eastAsia="Times New Roman" w:hAnsi="Source Sans Pro" w:cs="Times New Roman"/>
            <w:color w:val="000000"/>
            <w:kern w:val="0"/>
            <w:sz w:val="24"/>
            <w:szCs w:val="24"/>
            <w14:ligatures w14:val="none"/>
          </w:rPr>
          <w:t>“the nature of the effect of the state law on ERISA plans</w:t>
        </w:r>
        <w:r>
          <w:rPr>
            <w:rFonts w:ascii="Source Sans Pro" w:eastAsia="Times New Roman" w:hAnsi="Source Sans Pro" w:cs="Times New Roman"/>
            <w:color w:val="000000"/>
            <w:kern w:val="0"/>
            <w:sz w:val="24"/>
            <w:szCs w:val="24"/>
            <w14:ligatures w14:val="none"/>
          </w:rPr>
          <w:t>,</w:t>
        </w:r>
        <w:r w:rsidRPr="002D6AB4">
          <w:rPr>
            <w:rFonts w:ascii="Source Sans Pro" w:eastAsia="Times New Roman" w:hAnsi="Source Sans Pro" w:cs="Times New Roman"/>
            <w:color w:val="000000"/>
            <w:kern w:val="0"/>
            <w:sz w:val="24"/>
            <w:szCs w:val="24"/>
            <w14:ligatures w14:val="none"/>
          </w:rPr>
          <w:t>”</w:t>
        </w:r>
        <w:r>
          <w:rPr>
            <w:rFonts w:ascii="Source Sans Pro" w:eastAsia="Times New Roman" w:hAnsi="Source Sans Pro" w:cs="Times New Roman"/>
            <w:color w:val="000000"/>
            <w:kern w:val="0"/>
            <w:sz w:val="24"/>
            <w:szCs w:val="24"/>
            <w14:ligatures w14:val="none"/>
          </w:rPr>
          <w:t xml:space="preserve"> to determine whether the Tennessee laws had an impermissible connection with the ERISA plan.</w:t>
        </w:r>
        <w:r>
          <w:rPr>
            <w:rStyle w:val="FootnoteReference"/>
            <w:rFonts w:ascii="Source Sans Pro" w:eastAsia="Times New Roman" w:hAnsi="Source Sans Pro" w:cs="Times New Roman"/>
            <w:color w:val="000000"/>
            <w:kern w:val="0"/>
            <w:szCs w:val="24"/>
            <w14:ligatures w14:val="none"/>
          </w:rPr>
          <w:footnoteReference w:id="73"/>
        </w:r>
        <w:r>
          <w:rPr>
            <w:rFonts w:ascii="Source Sans Pro" w:eastAsia="Times New Roman" w:hAnsi="Source Sans Pro" w:cs="Times New Roman"/>
            <w:color w:val="000000"/>
            <w:kern w:val="0"/>
            <w:sz w:val="24"/>
            <w:szCs w:val="24"/>
            <w14:ligatures w14:val="none"/>
          </w:rPr>
          <w:t xml:space="preserve">  The Court identified four areas in which state laws have impermissible connections with ERISA plans resulting in preemption: (1) state laws that require plans to be structured in certain ways; (2) state laws that mandate certain benefits; (3) state laws that govern central matters of plan administration; and (4) state laws that upset nationally uniform plan administration.  </w:t>
        </w:r>
        <w:r>
          <w:rPr>
            <w:rStyle w:val="FootnoteReference"/>
            <w:rFonts w:ascii="Source Sans Pro" w:eastAsia="Times New Roman" w:hAnsi="Source Sans Pro" w:cs="Times New Roman"/>
            <w:color w:val="000000"/>
            <w:kern w:val="0"/>
            <w:szCs w:val="24"/>
            <w14:ligatures w14:val="none"/>
          </w:rPr>
          <w:footnoteReference w:id="74"/>
        </w:r>
      </w:ins>
    </w:p>
    <w:p w14:paraId="6801DFA4" w14:textId="77777777" w:rsidR="00DC19D9" w:rsidRDefault="00DC19D9" w:rsidP="00DC19D9">
      <w:pPr>
        <w:shd w:val="clear" w:color="auto" w:fill="FFFFFF"/>
        <w:spacing w:after="0" w:line="320" w:lineRule="atLeast"/>
        <w:rPr>
          <w:ins w:id="379" w:author="AHIP" w:date="2026-06-15T12:47:00Z" w16du:dateUtc="2026-06-15T16:47:00Z"/>
          <w:rFonts w:ascii="Source Sans Pro" w:eastAsia="Times New Roman" w:hAnsi="Source Sans Pro" w:cs="Times New Roman"/>
          <w:color w:val="000000"/>
          <w:kern w:val="0"/>
          <w:sz w:val="24"/>
          <w:szCs w:val="24"/>
          <w14:ligatures w14:val="none"/>
        </w:rPr>
      </w:pPr>
    </w:p>
    <w:p w14:paraId="2AED81F4" w14:textId="77777777" w:rsidR="00DC19D9" w:rsidRPr="00D12507" w:rsidRDefault="00DC19D9" w:rsidP="00DC19D9">
      <w:pPr>
        <w:shd w:val="clear" w:color="auto" w:fill="FFFFFF"/>
        <w:spacing w:after="0" w:line="320" w:lineRule="atLeast"/>
        <w:rPr>
          <w:ins w:id="380" w:author="AHIP" w:date="2026-06-15T12:47:00Z" w16du:dateUtc="2026-06-15T16:47:00Z"/>
          <w:rFonts w:ascii="Source Sans Pro" w:eastAsia="Times New Roman" w:hAnsi="Source Sans Pro" w:cs="Times New Roman"/>
          <w:color w:val="000000"/>
          <w:kern w:val="0"/>
          <w:sz w:val="24"/>
          <w:szCs w:val="24"/>
          <w14:ligatures w14:val="none"/>
        </w:rPr>
      </w:pPr>
      <w:ins w:id="381" w:author="AHIP" w:date="2026-06-15T12:47:00Z" w16du:dateUtc="2026-06-15T16:47:00Z">
        <w:r>
          <w:rPr>
            <w:rFonts w:ascii="Source Sans Pro" w:eastAsia="Times New Roman" w:hAnsi="Source Sans Pro" w:cs="Times New Roman"/>
            <w:color w:val="000000"/>
            <w:kern w:val="0"/>
            <w:sz w:val="24"/>
            <w:szCs w:val="24"/>
            <w14:ligatures w14:val="none"/>
          </w:rPr>
          <w:t xml:space="preserve">In applying these principals to Tennessee’s any willing provider and incentive provisions, the Court held that the challenged provisions required the plan to be structured in a particular way, </w:t>
        </w:r>
        <w:proofErr w:type="gramStart"/>
        <w:r>
          <w:rPr>
            <w:rFonts w:ascii="Source Sans Pro" w:eastAsia="Times New Roman" w:hAnsi="Source Sans Pro" w:cs="Times New Roman"/>
            <w:color w:val="000000"/>
            <w:kern w:val="0"/>
            <w:sz w:val="24"/>
            <w:szCs w:val="24"/>
            <w14:ligatures w14:val="none"/>
          </w:rPr>
          <w:t>governed</w:t>
        </w:r>
        <w:proofErr w:type="gramEnd"/>
        <w:r>
          <w:rPr>
            <w:rFonts w:ascii="Source Sans Pro" w:eastAsia="Times New Roman" w:hAnsi="Source Sans Pro" w:cs="Times New Roman"/>
            <w:color w:val="000000"/>
            <w:kern w:val="0"/>
            <w:sz w:val="24"/>
            <w:szCs w:val="24"/>
            <w14:ligatures w14:val="none"/>
          </w:rPr>
          <w:t xml:space="preserve"> a central matter of plan administration, and upset nationally uniform plan administration.  Like the Court in </w:t>
        </w:r>
        <w:r>
          <w:rPr>
            <w:rFonts w:ascii="Source Sans Pro" w:eastAsia="Times New Roman" w:hAnsi="Source Sans Pro" w:cs="Times New Roman"/>
            <w:i/>
            <w:color w:val="000000"/>
            <w:kern w:val="0"/>
            <w:sz w:val="24"/>
            <w:szCs w:val="24"/>
            <w14:ligatures w14:val="none"/>
          </w:rPr>
          <w:t>Mulready</w:t>
        </w:r>
        <w:r>
          <w:rPr>
            <w:rFonts w:ascii="Source Sans Pro" w:eastAsia="Times New Roman" w:hAnsi="Source Sans Pro" w:cs="Times New Roman"/>
            <w:color w:val="000000"/>
            <w:kern w:val="0"/>
            <w:sz w:val="24"/>
            <w:szCs w:val="24"/>
            <w14:ligatures w14:val="none"/>
          </w:rPr>
          <w:t>, the Sixth Circuit viewed these impermissible connections with the ERISA plan as resulting in preemption of the state laws in question</w:t>
        </w:r>
      </w:ins>
    </w:p>
    <w:p w14:paraId="1A1FD571" w14:textId="77777777" w:rsidR="00DC19D9" w:rsidRDefault="00DC19D9" w:rsidP="006A0AB4">
      <w:pPr>
        <w:tabs>
          <w:tab w:val="left" w:pos="5134"/>
        </w:tabs>
        <w:spacing w:after="0"/>
        <w:jc w:val="both"/>
        <w:rPr>
          <w:ins w:id="382" w:author="AHIP" w:date="2026-06-15T12:47:00Z" w16du:dateUtc="2026-06-15T16:47:00Z"/>
          <w:rFonts w:cs="Calibri"/>
          <w:sz w:val="24"/>
          <w:szCs w:val="24"/>
        </w:rPr>
      </w:pPr>
    </w:p>
    <w:p w14:paraId="07FE3F61" w14:textId="77777777" w:rsidR="00DC19D9" w:rsidRDefault="00DC19D9" w:rsidP="006A0AB4">
      <w:pPr>
        <w:tabs>
          <w:tab w:val="left" w:pos="5134"/>
        </w:tabs>
        <w:spacing w:after="0"/>
        <w:jc w:val="both"/>
        <w:rPr>
          <w:ins w:id="383" w:author="Cook, Jennifer" w:date="2026-05-11T14:09:00Z" w16du:dateUtc="2026-05-11T18:09:00Z"/>
          <w:rFonts w:cs="Calibri"/>
          <w:sz w:val="24"/>
          <w:szCs w:val="24"/>
        </w:rPr>
      </w:pPr>
    </w:p>
    <w:p w14:paraId="5C83FAC1" w14:textId="77777777" w:rsidR="0086464A" w:rsidRPr="0056679D" w:rsidRDefault="0086464A" w:rsidP="0086464A">
      <w:pPr>
        <w:tabs>
          <w:tab w:val="left" w:pos="5134"/>
        </w:tabs>
        <w:spacing w:after="0"/>
        <w:jc w:val="both"/>
        <w:rPr>
          <w:ins w:id="384" w:author="Cook, Jennifer" w:date="2026-05-11T14:09:00Z" w16du:dateUtc="2026-05-11T18:09:00Z"/>
          <w:rFonts w:cs="Calibri"/>
          <w:b/>
          <w:bCs/>
          <w:sz w:val="24"/>
          <w:szCs w:val="24"/>
        </w:rPr>
      </w:pPr>
      <w:ins w:id="385" w:author="Cook, Jennifer" w:date="2026-05-11T14:09:00Z" w16du:dateUtc="2026-05-11T18:09:00Z">
        <w:r w:rsidRPr="0056679D">
          <w:rPr>
            <w:rFonts w:cs="Calibri"/>
            <w:b/>
            <w:bCs/>
            <w:i/>
            <w:iCs/>
            <w:sz w:val="24"/>
            <w:szCs w:val="24"/>
          </w:rPr>
          <w:t>Central States, et al. v. McClain, et al.</w:t>
        </w:r>
        <w:r>
          <w:rPr>
            <w:rFonts w:cs="Calibri"/>
            <w:b/>
            <w:bCs/>
            <w:sz w:val="24"/>
            <w:szCs w:val="24"/>
          </w:rPr>
          <w:t xml:space="preserve">, </w:t>
        </w:r>
        <w:r w:rsidRPr="0056679D">
          <w:rPr>
            <w:rFonts w:cs="Calibri"/>
            <w:b/>
            <w:bCs/>
            <w:sz w:val="24"/>
            <w:szCs w:val="24"/>
          </w:rPr>
          <w:t>Seventh Circuit Court of Appeals, Case No. 25-2727</w:t>
        </w:r>
      </w:ins>
    </w:p>
    <w:p w14:paraId="4E37A238" w14:textId="77777777" w:rsidR="0086464A" w:rsidRPr="0056679D" w:rsidRDefault="0086464A" w:rsidP="0086464A">
      <w:pPr>
        <w:tabs>
          <w:tab w:val="left" w:pos="5134"/>
        </w:tabs>
        <w:spacing w:after="0"/>
        <w:jc w:val="both"/>
        <w:rPr>
          <w:ins w:id="386" w:author="Cook, Jennifer" w:date="2026-05-11T14:09:00Z" w16du:dateUtc="2026-05-11T18:09:00Z"/>
          <w:rFonts w:cs="Calibri"/>
          <w:b/>
          <w:bCs/>
          <w:sz w:val="24"/>
          <w:szCs w:val="24"/>
        </w:rPr>
      </w:pPr>
      <w:ins w:id="387" w:author="Cook, Jennifer" w:date="2026-05-11T14:09:00Z" w16du:dateUtc="2026-05-11T18:09:00Z">
        <w:r w:rsidRPr="0056679D">
          <w:rPr>
            <w:rFonts w:cs="Calibri"/>
            <w:b/>
            <w:bCs/>
            <w:sz w:val="24"/>
            <w:szCs w:val="24"/>
          </w:rPr>
          <w:t>U.S. District Court in the Northen District of Illinois, Eastern Division, 1:25-cv-03938; 2025 WL 2522621</w:t>
        </w:r>
      </w:ins>
    </w:p>
    <w:p w14:paraId="47570B98" w14:textId="77777777" w:rsidR="0086464A" w:rsidRPr="0056679D" w:rsidRDefault="0086464A" w:rsidP="0086464A">
      <w:pPr>
        <w:tabs>
          <w:tab w:val="left" w:pos="5134"/>
        </w:tabs>
        <w:spacing w:after="0"/>
        <w:jc w:val="both"/>
        <w:rPr>
          <w:ins w:id="388" w:author="Cook, Jennifer" w:date="2026-05-11T14:09:00Z" w16du:dateUtc="2026-05-11T18:09:00Z"/>
          <w:rFonts w:cs="Calibri"/>
          <w:sz w:val="24"/>
          <w:szCs w:val="24"/>
        </w:rPr>
      </w:pPr>
    </w:p>
    <w:p w14:paraId="266DD4A5" w14:textId="3B963B98" w:rsidR="009D1156" w:rsidRPr="0056679D" w:rsidRDefault="0086464A" w:rsidP="0086464A">
      <w:pPr>
        <w:tabs>
          <w:tab w:val="left" w:pos="5134"/>
        </w:tabs>
        <w:spacing w:after="0"/>
        <w:jc w:val="both"/>
        <w:rPr>
          <w:ins w:id="389" w:author="Cook, Jennifer" w:date="2026-05-11T14:09:00Z" w16du:dateUtc="2026-05-11T18:09:00Z"/>
          <w:rFonts w:cs="Calibri"/>
          <w:sz w:val="24"/>
          <w:szCs w:val="24"/>
        </w:rPr>
      </w:pPr>
      <w:ins w:id="390" w:author="Cook, Jennifer" w:date="2026-05-11T14:09:00Z" w16du:dateUtc="2026-05-11T18:09:00Z">
        <w:r w:rsidRPr="0056679D">
          <w:rPr>
            <w:rFonts w:cs="Calibri"/>
            <w:sz w:val="24"/>
            <w:szCs w:val="24"/>
          </w:rPr>
          <w:t>Plaintiffs sued the Arkansas Insurance Commissioner and alleged that the following provisions of Rule 128, codified at 23 CAR pt 148, are preempted by ERISA.</w:t>
        </w:r>
      </w:ins>
    </w:p>
    <w:p w14:paraId="3DECBF25" w14:textId="77777777" w:rsidR="0086464A" w:rsidRPr="0056679D" w:rsidRDefault="0086464A" w:rsidP="0086464A">
      <w:pPr>
        <w:numPr>
          <w:ilvl w:val="0"/>
          <w:numId w:val="17"/>
        </w:numPr>
        <w:tabs>
          <w:tab w:val="left" w:pos="5134"/>
        </w:tabs>
        <w:spacing w:after="0"/>
        <w:jc w:val="both"/>
        <w:rPr>
          <w:ins w:id="391" w:author="Cook, Jennifer" w:date="2026-05-11T14:09:00Z" w16du:dateUtc="2026-05-11T18:09:00Z"/>
          <w:rFonts w:cs="Calibri"/>
          <w:sz w:val="24"/>
          <w:szCs w:val="24"/>
        </w:rPr>
      </w:pPr>
      <w:ins w:id="392" w:author="Cook, Jennifer" w:date="2026-05-11T14:09:00Z" w16du:dateUtc="2026-05-11T18:09:00Z">
        <w:r w:rsidRPr="0056679D">
          <w:rPr>
            <w:rFonts w:cs="Calibri"/>
            <w:sz w:val="24"/>
            <w:szCs w:val="24"/>
          </w:rPr>
          <w:lastRenderedPageBreak/>
          <w:t xml:space="preserve">Fair and Reasonable Pharmacy Reimbursements: requires health benefit plans and healthcare payors that have Arkansas covered lives to submit pharmacy compensation and claims information (the “Reporting Requirement”) to the Arkansas Insurance Commissioner, who determines if payments to Arkansas pharmacists and pharmacies are fair and reasonable. </w:t>
        </w:r>
      </w:ins>
    </w:p>
    <w:p w14:paraId="3E6DCA87" w14:textId="77777777" w:rsidR="0086464A" w:rsidRDefault="0086464A" w:rsidP="0086464A">
      <w:pPr>
        <w:numPr>
          <w:ilvl w:val="0"/>
          <w:numId w:val="17"/>
        </w:numPr>
        <w:tabs>
          <w:tab w:val="left" w:pos="5134"/>
        </w:tabs>
        <w:spacing w:after="0"/>
        <w:jc w:val="both"/>
        <w:rPr>
          <w:ins w:id="393" w:author="Cook, Jennifer" w:date="2026-05-11T14:10:00Z" w16du:dateUtc="2026-05-11T18:10:00Z"/>
          <w:rFonts w:cs="Calibri"/>
          <w:sz w:val="24"/>
          <w:szCs w:val="24"/>
        </w:rPr>
      </w:pPr>
      <w:ins w:id="394" w:author="Cook, Jennifer" w:date="2026-05-11T14:09:00Z" w16du:dateUtc="2026-05-11T18:09:00Z">
        <w:r w:rsidRPr="0056679D">
          <w:rPr>
            <w:rFonts w:cs="Calibri"/>
            <w:sz w:val="24"/>
            <w:szCs w:val="24"/>
          </w:rPr>
          <w:t xml:space="preserve">The Dispensing Fee Requirement: If compensation is not determined to be fair and reasonable, the Commissioner can </w:t>
        </w:r>
        <w:proofErr w:type="gramStart"/>
        <w:r w:rsidRPr="0056679D">
          <w:rPr>
            <w:rFonts w:cs="Calibri"/>
            <w:sz w:val="24"/>
            <w:szCs w:val="24"/>
          </w:rPr>
          <w:t>require</w:t>
        </w:r>
        <w:proofErr w:type="gramEnd"/>
        <w:r w:rsidRPr="0056679D">
          <w:rPr>
            <w:rFonts w:cs="Calibri"/>
            <w:sz w:val="24"/>
            <w:szCs w:val="24"/>
          </w:rPr>
          <w:t xml:space="preserve"> the plan to pay an additional pharmacy dispensing fee to ensure that the plan offers an adequate network of pharmacy providers.</w:t>
        </w:r>
      </w:ins>
    </w:p>
    <w:p w14:paraId="2EEB341B" w14:textId="77777777" w:rsidR="009D1156" w:rsidRPr="0056679D" w:rsidRDefault="009D1156">
      <w:pPr>
        <w:tabs>
          <w:tab w:val="left" w:pos="5134"/>
        </w:tabs>
        <w:spacing w:after="0"/>
        <w:ind w:left="720"/>
        <w:jc w:val="both"/>
        <w:rPr>
          <w:ins w:id="395" w:author="Cook, Jennifer" w:date="2026-05-11T14:09:00Z" w16du:dateUtc="2026-05-11T18:09:00Z"/>
          <w:rFonts w:cs="Calibri"/>
          <w:sz w:val="24"/>
          <w:szCs w:val="24"/>
        </w:rPr>
        <w:pPrChange w:id="396" w:author="Cook, Jennifer" w:date="2026-05-11T14:10:00Z" w16du:dateUtc="2026-05-11T18:10:00Z">
          <w:pPr>
            <w:numPr>
              <w:numId w:val="17"/>
            </w:numPr>
            <w:tabs>
              <w:tab w:val="left" w:pos="5134"/>
            </w:tabs>
            <w:spacing w:after="0"/>
            <w:ind w:left="720" w:hanging="360"/>
            <w:jc w:val="both"/>
          </w:pPr>
        </w:pPrChange>
      </w:pPr>
    </w:p>
    <w:p w14:paraId="14FF7FF4" w14:textId="77777777" w:rsidR="0086464A" w:rsidRDefault="0086464A" w:rsidP="0086464A">
      <w:pPr>
        <w:tabs>
          <w:tab w:val="left" w:pos="5134"/>
        </w:tabs>
        <w:spacing w:after="0"/>
        <w:jc w:val="both"/>
        <w:rPr>
          <w:ins w:id="397" w:author="Cook, Jennifer" w:date="2026-05-11T14:10:00Z" w16du:dateUtc="2026-05-11T18:10:00Z"/>
          <w:rFonts w:cs="Calibri"/>
          <w:sz w:val="24"/>
          <w:szCs w:val="24"/>
          <w:lang w:val="x-none"/>
        </w:rPr>
      </w:pPr>
      <w:ins w:id="398" w:author="Cook, Jennifer" w:date="2026-05-11T14:09:00Z" w16du:dateUtc="2026-05-11T18:09:00Z">
        <w:r w:rsidRPr="0056679D">
          <w:rPr>
            <w:rFonts w:cs="Calibri"/>
            <w:sz w:val="24"/>
            <w:szCs w:val="24"/>
          </w:rPr>
          <w:t xml:space="preserve">The District Court ruled that Rule 128 does not contain an impermissible “reference to” ERISA plans, because the </w:t>
        </w:r>
        <w:r w:rsidRPr="0056679D">
          <w:rPr>
            <w:rFonts w:cs="Calibri"/>
            <w:sz w:val="24"/>
            <w:szCs w:val="24"/>
            <w:lang w:val="x-none"/>
          </w:rPr>
          <w:t xml:space="preserve">plaintiffs failed to plead that Rule 128 exclusively acts on ERISA plans.  In addition, the Court found that  the existence of an ERISA plan was not essential to the Rule’s operation.  </w:t>
        </w:r>
      </w:ins>
    </w:p>
    <w:p w14:paraId="1E09A2D9" w14:textId="77777777" w:rsidR="006B3D06" w:rsidRPr="0056679D" w:rsidRDefault="006B3D06" w:rsidP="0086464A">
      <w:pPr>
        <w:tabs>
          <w:tab w:val="left" w:pos="5134"/>
        </w:tabs>
        <w:spacing w:after="0"/>
        <w:jc w:val="both"/>
        <w:rPr>
          <w:ins w:id="399" w:author="Cook, Jennifer" w:date="2026-05-11T14:09:00Z" w16du:dateUtc="2026-05-11T18:09:00Z"/>
          <w:rFonts w:cs="Calibri"/>
          <w:sz w:val="24"/>
          <w:szCs w:val="24"/>
          <w:lang w:val="x-none"/>
        </w:rPr>
      </w:pPr>
    </w:p>
    <w:p w14:paraId="28DC5E20" w14:textId="77777777" w:rsidR="0086464A" w:rsidRDefault="0086464A" w:rsidP="0086464A">
      <w:pPr>
        <w:tabs>
          <w:tab w:val="left" w:pos="5134"/>
        </w:tabs>
        <w:spacing w:after="0"/>
        <w:jc w:val="both"/>
        <w:rPr>
          <w:ins w:id="400" w:author="Cook, Jennifer" w:date="2026-05-11T14:10:00Z" w16du:dateUtc="2026-05-11T18:10:00Z"/>
          <w:rFonts w:cs="Calibri"/>
          <w:sz w:val="24"/>
          <w:szCs w:val="24"/>
          <w:lang w:val="x-none"/>
        </w:rPr>
      </w:pPr>
      <w:ins w:id="401" w:author="Cook, Jennifer" w:date="2026-05-11T14:09:00Z" w16du:dateUtc="2026-05-11T18:09:00Z">
        <w:r w:rsidRPr="0056679D">
          <w:rPr>
            <w:rFonts w:cs="Calibri"/>
            <w:sz w:val="24"/>
            <w:szCs w:val="24"/>
            <w:lang w:val="x-none"/>
          </w:rPr>
          <w:t xml:space="preserve">The Court also denied Plaintiffs’ argument that Rule 128 has an “impermissible connection” to ERISA plans. It held that the Reporting Requirement was incidental to its stated purpose of regulating dispensing fees, and the Dispensing Requirement regulated costs, per </w:t>
        </w:r>
        <w:r w:rsidRPr="0056679D">
          <w:rPr>
            <w:rFonts w:cs="Calibri"/>
            <w:i/>
            <w:iCs/>
            <w:sz w:val="24"/>
            <w:szCs w:val="24"/>
            <w:lang w:val="x-none"/>
          </w:rPr>
          <w:t>Rutledge</w:t>
        </w:r>
        <w:r w:rsidRPr="0056679D">
          <w:rPr>
            <w:rFonts w:cs="Calibri"/>
            <w:sz w:val="24"/>
            <w:szCs w:val="24"/>
            <w:lang w:val="x-none"/>
          </w:rPr>
          <w:t>, and was not preempted.</w:t>
        </w:r>
      </w:ins>
    </w:p>
    <w:p w14:paraId="4DD8E45B" w14:textId="77777777" w:rsidR="009D1156" w:rsidRPr="0056679D" w:rsidRDefault="009D1156" w:rsidP="0086464A">
      <w:pPr>
        <w:tabs>
          <w:tab w:val="left" w:pos="5134"/>
        </w:tabs>
        <w:spacing w:after="0"/>
        <w:jc w:val="both"/>
        <w:rPr>
          <w:ins w:id="402" w:author="Cook, Jennifer" w:date="2026-05-11T14:09:00Z" w16du:dateUtc="2026-05-11T18:09:00Z"/>
          <w:rFonts w:cs="Calibri"/>
          <w:sz w:val="24"/>
          <w:szCs w:val="24"/>
          <w:lang w:val="x-none"/>
        </w:rPr>
      </w:pPr>
    </w:p>
    <w:p w14:paraId="2913CB17" w14:textId="77777777" w:rsidR="0086464A" w:rsidRPr="0056679D" w:rsidRDefault="0086464A" w:rsidP="0086464A">
      <w:pPr>
        <w:tabs>
          <w:tab w:val="left" w:pos="5134"/>
        </w:tabs>
        <w:spacing w:after="0"/>
        <w:jc w:val="both"/>
        <w:rPr>
          <w:ins w:id="403" w:author="Cook, Jennifer" w:date="2026-05-11T14:09:00Z" w16du:dateUtc="2026-05-11T18:09:00Z"/>
          <w:rFonts w:cs="Calibri"/>
          <w:sz w:val="24"/>
          <w:szCs w:val="24"/>
          <w:lang w:val="x-none"/>
        </w:rPr>
      </w:pPr>
      <w:ins w:id="404" w:author="Cook, Jennifer" w:date="2026-05-11T14:09:00Z" w16du:dateUtc="2026-05-11T18:09:00Z">
        <w:r w:rsidRPr="0056679D">
          <w:rPr>
            <w:rFonts w:cs="Calibri"/>
            <w:sz w:val="24"/>
            <w:szCs w:val="24"/>
            <w:lang w:val="x-none"/>
          </w:rPr>
          <w:t>Plaintiffs appealed to the Seventh Circuit, which held oral arguments on April 14th, 2026.</w:t>
        </w:r>
      </w:ins>
    </w:p>
    <w:p w14:paraId="5E5F93FA" w14:textId="77777777" w:rsidR="0086464A" w:rsidRDefault="0086464A" w:rsidP="006A0AB4">
      <w:pPr>
        <w:tabs>
          <w:tab w:val="left" w:pos="5134"/>
        </w:tabs>
        <w:spacing w:after="0"/>
        <w:jc w:val="both"/>
        <w:rPr>
          <w:ins w:id="405" w:author="Cook, Jennifer" w:date="2026-05-11T14:09:00Z" w16du:dateUtc="2026-05-11T18:09:00Z"/>
          <w:rFonts w:cs="Calibri"/>
          <w:sz w:val="24"/>
          <w:szCs w:val="24"/>
        </w:rPr>
      </w:pPr>
    </w:p>
    <w:p w14:paraId="46AA1BCB" w14:textId="77777777" w:rsidR="0086464A" w:rsidRPr="00AF4570" w:rsidRDefault="0086464A" w:rsidP="0086464A">
      <w:pPr>
        <w:tabs>
          <w:tab w:val="left" w:pos="5134"/>
        </w:tabs>
        <w:spacing w:after="0"/>
        <w:jc w:val="both"/>
        <w:rPr>
          <w:ins w:id="406" w:author="Cook, Jennifer" w:date="2026-05-11T14:09:00Z" w16du:dateUtc="2026-05-11T18:09:00Z"/>
          <w:rFonts w:cs="Calibri"/>
          <w:b/>
          <w:bCs/>
          <w:sz w:val="24"/>
          <w:szCs w:val="24"/>
        </w:rPr>
      </w:pPr>
      <w:ins w:id="407" w:author="Cook, Jennifer" w:date="2026-05-11T14:09:00Z" w16du:dateUtc="2026-05-11T18:09:00Z">
        <w:r w:rsidRPr="00AF4570">
          <w:rPr>
            <w:rFonts w:cs="Calibri"/>
            <w:b/>
            <w:bCs/>
            <w:i/>
            <w:iCs/>
            <w:sz w:val="24"/>
            <w:szCs w:val="24"/>
          </w:rPr>
          <w:t>Express Scripts Inc. et al. v. Richmond et al.</w:t>
        </w:r>
        <w:r w:rsidRPr="00AF4570">
          <w:rPr>
            <w:rFonts w:cs="Calibri"/>
            <w:b/>
            <w:bCs/>
            <w:sz w:val="24"/>
            <w:szCs w:val="24"/>
          </w:rPr>
          <w:t>, Case No. 4:25-cv-00520 (E.D. Ark. filed May 29, 2025)</w:t>
        </w:r>
      </w:ins>
    </w:p>
    <w:p w14:paraId="06F92659" w14:textId="77777777" w:rsidR="0086464A" w:rsidRPr="00AF4570" w:rsidRDefault="0086464A" w:rsidP="0086464A">
      <w:pPr>
        <w:tabs>
          <w:tab w:val="left" w:pos="5134"/>
        </w:tabs>
        <w:spacing w:after="0"/>
        <w:jc w:val="both"/>
        <w:rPr>
          <w:ins w:id="408" w:author="Cook, Jennifer" w:date="2026-05-11T14:09:00Z" w16du:dateUtc="2026-05-11T18:09:00Z"/>
          <w:rFonts w:cs="Calibri"/>
          <w:b/>
          <w:bCs/>
          <w:sz w:val="24"/>
          <w:szCs w:val="24"/>
        </w:rPr>
      </w:pPr>
    </w:p>
    <w:p w14:paraId="1F40D184" w14:textId="77777777" w:rsidR="0086464A" w:rsidRPr="00AF4570" w:rsidRDefault="0086464A" w:rsidP="0086464A">
      <w:pPr>
        <w:tabs>
          <w:tab w:val="left" w:pos="5134"/>
        </w:tabs>
        <w:spacing w:after="0"/>
        <w:jc w:val="both"/>
        <w:rPr>
          <w:ins w:id="409" w:author="Cook, Jennifer" w:date="2026-05-11T14:09:00Z" w16du:dateUtc="2026-05-11T18:09:00Z"/>
          <w:rFonts w:cs="Calibri"/>
          <w:sz w:val="24"/>
          <w:szCs w:val="24"/>
        </w:rPr>
      </w:pPr>
      <w:ins w:id="410" w:author="Cook, Jennifer" w:date="2026-05-11T14:09:00Z" w16du:dateUtc="2026-05-11T18:09:00Z">
        <w:r w:rsidRPr="00AF4570">
          <w:rPr>
            <w:rFonts w:cs="Calibri"/>
            <w:sz w:val="24"/>
            <w:szCs w:val="24"/>
          </w:rPr>
          <w:t xml:space="preserve">On April 16, 2025, Arkansas enacted Act 624 prohibiting PBMs from acquiring, owning or operating retail or mail-order pharmacies in the state. The Act was challenged by several PBMs and PCMA in the U.S. District Court for the Eastern District of Arkansas. The Plaintiffs alleged that Act 624 was unconstitutional and preempted under the Medicare Part D, TRICARE and ERISA.  Plaintiffs filed motions for preliminary injunction to </w:t>
        </w:r>
        <w:proofErr w:type="gramStart"/>
        <w:r w:rsidRPr="00AF4570">
          <w:rPr>
            <w:rFonts w:cs="Calibri"/>
            <w:sz w:val="24"/>
            <w:szCs w:val="24"/>
          </w:rPr>
          <w:t>enjoin</w:t>
        </w:r>
        <w:proofErr w:type="gramEnd"/>
        <w:r w:rsidRPr="00AF4570">
          <w:rPr>
            <w:rFonts w:cs="Calibri"/>
            <w:sz w:val="24"/>
            <w:szCs w:val="24"/>
          </w:rPr>
          <w:t xml:space="preserve"> the Act from taking effect pending the resolution of the litigation. </w:t>
        </w:r>
      </w:ins>
    </w:p>
    <w:p w14:paraId="14B27CBD" w14:textId="77777777" w:rsidR="0086464A" w:rsidRPr="00AF4570" w:rsidRDefault="0086464A" w:rsidP="0086464A">
      <w:pPr>
        <w:tabs>
          <w:tab w:val="left" w:pos="5134"/>
        </w:tabs>
        <w:spacing w:after="0"/>
        <w:jc w:val="both"/>
        <w:rPr>
          <w:ins w:id="411" w:author="Cook, Jennifer" w:date="2026-05-11T14:09:00Z" w16du:dateUtc="2026-05-11T18:09:00Z"/>
          <w:rFonts w:cs="Calibri"/>
          <w:sz w:val="24"/>
          <w:szCs w:val="24"/>
        </w:rPr>
      </w:pPr>
    </w:p>
    <w:p w14:paraId="1E681296" w14:textId="77777777" w:rsidR="0086464A" w:rsidRPr="00AF4570" w:rsidRDefault="0086464A" w:rsidP="0086464A">
      <w:pPr>
        <w:tabs>
          <w:tab w:val="left" w:pos="5134"/>
        </w:tabs>
        <w:spacing w:after="0"/>
        <w:jc w:val="both"/>
        <w:rPr>
          <w:ins w:id="412" w:author="Cook, Jennifer" w:date="2026-05-11T14:09:00Z" w16du:dateUtc="2026-05-11T18:09:00Z"/>
          <w:rFonts w:cs="Calibri"/>
          <w:sz w:val="24"/>
          <w:szCs w:val="24"/>
        </w:rPr>
      </w:pPr>
      <w:ins w:id="413" w:author="Cook, Jennifer" w:date="2026-05-11T14:09:00Z" w16du:dateUtc="2026-05-11T18:09:00Z">
        <w:r w:rsidRPr="00AF4570">
          <w:rPr>
            <w:rFonts w:cs="Calibri"/>
            <w:sz w:val="24"/>
            <w:szCs w:val="24"/>
          </w:rPr>
          <w:t xml:space="preserve">On July 28, 2025, the U.S. District Court for the Eastern District of Arkansas granted the motions for preliminary injunction based on the Commerce Clause and TRICARE preemption claims. The Court denied the motions for preliminary injunction based on the Privileges and Immunities Clause, Bill of Attainder Clause, Takings Clause, Equal Protection Clause, Medicare Part D </w:t>
        </w:r>
        <w:proofErr w:type="gramStart"/>
        <w:r w:rsidRPr="00AF4570">
          <w:rPr>
            <w:rFonts w:cs="Calibri"/>
            <w:sz w:val="24"/>
            <w:szCs w:val="24"/>
          </w:rPr>
          <w:t>preemption;</w:t>
        </w:r>
        <w:proofErr w:type="gramEnd"/>
        <w:r w:rsidRPr="00AF4570">
          <w:rPr>
            <w:rFonts w:cs="Calibri"/>
            <w:sz w:val="24"/>
            <w:szCs w:val="24"/>
          </w:rPr>
          <w:t xml:space="preserve"> and ERISA preemption claims.</w:t>
        </w:r>
      </w:ins>
    </w:p>
    <w:p w14:paraId="199DD99D" w14:textId="77777777" w:rsidR="0086464A" w:rsidRPr="00AF4570" w:rsidRDefault="0086464A" w:rsidP="0086464A">
      <w:pPr>
        <w:tabs>
          <w:tab w:val="left" w:pos="5134"/>
        </w:tabs>
        <w:spacing w:after="0"/>
        <w:jc w:val="both"/>
        <w:rPr>
          <w:ins w:id="414" w:author="Cook, Jennifer" w:date="2026-05-11T14:09:00Z" w16du:dateUtc="2026-05-11T18:09:00Z"/>
          <w:rFonts w:cs="Calibri"/>
          <w:sz w:val="24"/>
          <w:szCs w:val="24"/>
        </w:rPr>
      </w:pPr>
    </w:p>
    <w:p w14:paraId="57B21CB2" w14:textId="77777777" w:rsidR="0086464A" w:rsidRDefault="0086464A" w:rsidP="0086464A">
      <w:pPr>
        <w:tabs>
          <w:tab w:val="left" w:pos="5134"/>
        </w:tabs>
        <w:spacing w:after="0"/>
        <w:jc w:val="both"/>
        <w:rPr>
          <w:ins w:id="415" w:author="Cook, Jennifer" w:date="2026-05-11T14:09:00Z" w16du:dateUtc="2026-05-11T18:09:00Z"/>
          <w:rFonts w:cs="Calibri"/>
          <w:sz w:val="24"/>
          <w:szCs w:val="24"/>
        </w:rPr>
      </w:pPr>
      <w:ins w:id="416" w:author="Cook, Jennifer" w:date="2026-05-11T14:09:00Z" w16du:dateUtc="2026-05-11T18:09:00Z">
        <w:r w:rsidRPr="00AF4570">
          <w:rPr>
            <w:rFonts w:cs="Calibri"/>
            <w:sz w:val="24"/>
            <w:szCs w:val="24"/>
          </w:rPr>
          <w:t xml:space="preserve">In its order, the Court addressed the ERISA preemption claim and stated Act 624 does not “relate to” an ERISA plan, such that it is preempted. The Act does not make a “reference to” ERISA nor does it have an impermissible “connection with” an ERISA plan because the Act </w:t>
        </w:r>
        <w:r w:rsidRPr="00AF4570">
          <w:rPr>
            <w:rFonts w:cs="Calibri"/>
            <w:sz w:val="24"/>
            <w:szCs w:val="24"/>
          </w:rPr>
          <w:lastRenderedPageBreak/>
          <w:t xml:space="preserve">“does not regulate PBMs in their capacity as employee benefit plan administrators. Rather, it merely regulates the requirements for obtaining a retail pharmacy license.”  Citing the </w:t>
        </w:r>
        <w:r w:rsidRPr="00AF4570">
          <w:rPr>
            <w:rFonts w:cs="Calibri"/>
            <w:i/>
            <w:iCs/>
            <w:sz w:val="24"/>
            <w:szCs w:val="24"/>
          </w:rPr>
          <w:t>N.Y. State Conference of Blue Cross &amp; Blue Shield Plans v. Travelers Ins. Co</w:t>
        </w:r>
        <w:r w:rsidRPr="00AF4570">
          <w:rPr>
            <w:rFonts w:cs="Calibri"/>
            <w:i/>
            <w:iCs/>
            <w:sz w:val="24"/>
            <w:szCs w:val="24"/>
            <w:vertAlign w:val="superscript"/>
          </w:rPr>
          <w:footnoteReference w:id="75"/>
        </w:r>
        <w:r w:rsidRPr="00AF4570">
          <w:rPr>
            <w:rFonts w:cs="Calibri"/>
            <w:sz w:val="24"/>
            <w:szCs w:val="24"/>
          </w:rPr>
          <w:t xml:space="preserve">., the Court reasoned that Act 624 would affect an ERISA plan’s shopping decisions but would “merely be an indirect economic influence and would not bind plan administrators to any particular choice.” The Arkansas State Board of Pharmacy has </w:t>
        </w:r>
        <w:proofErr w:type="gramStart"/>
        <w:r w:rsidRPr="00AF4570">
          <w:rPr>
            <w:rFonts w:cs="Calibri"/>
            <w:sz w:val="24"/>
            <w:szCs w:val="24"/>
          </w:rPr>
          <w:t>appealed</w:t>
        </w:r>
        <w:proofErr w:type="gramEnd"/>
        <w:r w:rsidRPr="00AF4570">
          <w:rPr>
            <w:rFonts w:cs="Calibri"/>
            <w:sz w:val="24"/>
            <w:szCs w:val="24"/>
          </w:rPr>
          <w:t xml:space="preserve"> the preliminary injunction before the Eight Circuit.  </w:t>
        </w:r>
      </w:ins>
    </w:p>
    <w:p w14:paraId="4A808F8A" w14:textId="77777777" w:rsidR="0086464A" w:rsidRDefault="0086464A" w:rsidP="006A0AB4">
      <w:pPr>
        <w:tabs>
          <w:tab w:val="left" w:pos="5134"/>
        </w:tabs>
        <w:spacing w:after="0"/>
        <w:jc w:val="both"/>
        <w:rPr>
          <w:ins w:id="419" w:author="Cook, Jennifer" w:date="2026-05-11T14:09:00Z" w16du:dateUtc="2026-05-11T18:09:00Z"/>
          <w:rFonts w:cs="Calibri"/>
          <w:sz w:val="24"/>
          <w:szCs w:val="24"/>
        </w:rPr>
      </w:pPr>
    </w:p>
    <w:p w14:paraId="3B58B793" w14:textId="77777777" w:rsidR="00B145BC" w:rsidRPr="00B145BC" w:rsidRDefault="00B145BC" w:rsidP="00B145BC">
      <w:pPr>
        <w:tabs>
          <w:tab w:val="left" w:pos="5134"/>
        </w:tabs>
        <w:spacing w:after="0"/>
        <w:jc w:val="both"/>
        <w:rPr>
          <w:ins w:id="420" w:author="Cook, Jennifer" w:date="2026-05-11T14:10:00Z"/>
          <w:rFonts w:cs="Calibri"/>
          <w:b/>
          <w:bCs/>
          <w:i/>
          <w:iCs/>
          <w:sz w:val="24"/>
          <w:szCs w:val="24"/>
        </w:rPr>
      </w:pPr>
      <w:ins w:id="421" w:author="Cook, Jennifer" w:date="2026-05-11T14:10:00Z">
        <w:r w:rsidRPr="00B145BC">
          <w:rPr>
            <w:rFonts w:cs="Calibri"/>
            <w:b/>
            <w:bCs/>
            <w:i/>
            <w:iCs/>
            <w:sz w:val="24"/>
            <w:szCs w:val="24"/>
          </w:rPr>
          <w:t>Iowa Association of Business and Industry v. Ommen, 799 F.Supp.3d 795 (2025)</w:t>
        </w:r>
      </w:ins>
    </w:p>
    <w:p w14:paraId="55874ED4" w14:textId="77777777" w:rsidR="00B145BC" w:rsidRPr="00B145BC" w:rsidRDefault="00B145BC" w:rsidP="00B145BC">
      <w:pPr>
        <w:tabs>
          <w:tab w:val="left" w:pos="5134"/>
        </w:tabs>
        <w:spacing w:after="0"/>
        <w:jc w:val="both"/>
        <w:rPr>
          <w:ins w:id="422" w:author="Cook, Jennifer" w:date="2026-05-11T14:10:00Z"/>
          <w:rFonts w:cs="Calibri"/>
          <w:b/>
          <w:bCs/>
          <w:i/>
          <w:iCs/>
          <w:sz w:val="24"/>
          <w:szCs w:val="24"/>
        </w:rPr>
      </w:pPr>
    </w:p>
    <w:p w14:paraId="42E7FF58" w14:textId="77777777" w:rsidR="00B145BC" w:rsidRPr="00B145BC" w:rsidRDefault="00B145BC" w:rsidP="00B145BC">
      <w:pPr>
        <w:tabs>
          <w:tab w:val="left" w:pos="5134"/>
        </w:tabs>
        <w:spacing w:after="0"/>
        <w:jc w:val="both"/>
        <w:rPr>
          <w:ins w:id="423" w:author="Cook, Jennifer" w:date="2026-05-11T14:10:00Z"/>
          <w:rFonts w:cs="Calibri"/>
          <w:sz w:val="24"/>
          <w:szCs w:val="24"/>
        </w:rPr>
      </w:pPr>
      <w:ins w:id="424" w:author="Cook, Jennifer" w:date="2026-05-11T14:10:00Z">
        <w:r w:rsidRPr="00B145BC">
          <w:rPr>
            <w:rFonts w:cs="Calibri"/>
            <w:sz w:val="24"/>
            <w:szCs w:val="24"/>
          </w:rPr>
          <w:t xml:space="preserve">This case is on appeal with the final ruling expected from the United States Court of Appeals for the Eighth Circuit.  The case temporarily blocked 11 provisions of Iowa's PBM reform law (SF 383) that conflict with federal ERISA law and the First Amendment. The following provisions are </w:t>
        </w:r>
        <w:proofErr w:type="gramStart"/>
        <w:r w:rsidRPr="00B145BC">
          <w:rPr>
            <w:rFonts w:cs="Calibri"/>
            <w:sz w:val="24"/>
            <w:szCs w:val="24"/>
          </w:rPr>
          <w:t>enjoined</w:t>
        </w:r>
        <w:proofErr w:type="gramEnd"/>
        <w:r w:rsidRPr="00B145BC">
          <w:rPr>
            <w:rFonts w:cs="Calibri"/>
            <w:sz w:val="24"/>
            <w:szCs w:val="24"/>
          </w:rPr>
          <w:t xml:space="preserve"> as preempted by ERISA:</w:t>
        </w:r>
      </w:ins>
    </w:p>
    <w:p w14:paraId="593BB520" w14:textId="77777777" w:rsidR="00B145BC" w:rsidRPr="00B145BC" w:rsidRDefault="00B145BC" w:rsidP="00B145BC">
      <w:pPr>
        <w:numPr>
          <w:ilvl w:val="0"/>
          <w:numId w:val="19"/>
        </w:numPr>
        <w:tabs>
          <w:tab w:val="left" w:pos="5134"/>
        </w:tabs>
        <w:spacing w:after="0"/>
        <w:jc w:val="both"/>
        <w:rPr>
          <w:ins w:id="425" w:author="Cook, Jennifer" w:date="2026-05-11T14:10:00Z"/>
          <w:rFonts w:cs="Calibri"/>
          <w:sz w:val="24"/>
          <w:szCs w:val="24"/>
        </w:rPr>
      </w:pPr>
      <w:ins w:id="426" w:author="Cook, Jennifer" w:date="2026-05-11T14:10:00Z">
        <w:r w:rsidRPr="00B145BC">
          <w:rPr>
            <w:rFonts w:cs="Calibri"/>
            <w:sz w:val="24"/>
            <w:szCs w:val="24"/>
          </w:rPr>
          <w:t xml:space="preserve">Prohibiting </w:t>
        </w:r>
        <w:proofErr w:type="gramStart"/>
        <w:r w:rsidRPr="00B145BC">
          <w:rPr>
            <w:rFonts w:cs="Calibri"/>
            <w:sz w:val="24"/>
            <w:szCs w:val="24"/>
          </w:rPr>
          <w:t>a PBM</w:t>
        </w:r>
        <w:proofErr w:type="gramEnd"/>
        <w:r w:rsidRPr="00B145BC">
          <w:rPr>
            <w:rFonts w:cs="Calibri"/>
            <w:sz w:val="24"/>
            <w:szCs w:val="24"/>
          </w:rPr>
          <w:t xml:space="preserve"> from discriminating against pharmacies acting within the scope of their </w:t>
        </w:r>
        <w:proofErr w:type="gramStart"/>
        <w:r w:rsidRPr="00B145BC">
          <w:rPr>
            <w:rFonts w:cs="Calibri"/>
            <w:sz w:val="24"/>
            <w:szCs w:val="24"/>
          </w:rPr>
          <w:t>license;</w:t>
        </w:r>
        <w:proofErr w:type="gramEnd"/>
      </w:ins>
    </w:p>
    <w:p w14:paraId="62A06484" w14:textId="77777777" w:rsidR="00B145BC" w:rsidRPr="00B145BC" w:rsidRDefault="00B145BC" w:rsidP="00B145BC">
      <w:pPr>
        <w:numPr>
          <w:ilvl w:val="0"/>
          <w:numId w:val="19"/>
        </w:numPr>
        <w:tabs>
          <w:tab w:val="left" w:pos="5134"/>
        </w:tabs>
        <w:spacing w:after="0"/>
        <w:jc w:val="both"/>
        <w:rPr>
          <w:ins w:id="427" w:author="Cook, Jennifer" w:date="2026-05-11T14:10:00Z"/>
          <w:rFonts w:cs="Calibri"/>
          <w:sz w:val="24"/>
          <w:szCs w:val="24"/>
        </w:rPr>
      </w:pPr>
      <w:ins w:id="428" w:author="Cook, Jennifer" w:date="2026-05-11T14:10:00Z">
        <w:r w:rsidRPr="00B145BC">
          <w:rPr>
            <w:rFonts w:cs="Calibri"/>
            <w:sz w:val="24"/>
            <w:szCs w:val="24"/>
          </w:rPr>
          <w:t xml:space="preserve">Any-willing-provider </w:t>
        </w:r>
        <w:proofErr w:type="gramStart"/>
        <w:r w:rsidRPr="00B145BC">
          <w:rPr>
            <w:rFonts w:cs="Calibri"/>
            <w:sz w:val="24"/>
            <w:szCs w:val="24"/>
          </w:rPr>
          <w:t>standards;</w:t>
        </w:r>
        <w:proofErr w:type="gramEnd"/>
      </w:ins>
    </w:p>
    <w:p w14:paraId="3E3CF844" w14:textId="77777777" w:rsidR="00B145BC" w:rsidRPr="00B145BC" w:rsidRDefault="00B145BC" w:rsidP="00B145BC">
      <w:pPr>
        <w:numPr>
          <w:ilvl w:val="0"/>
          <w:numId w:val="19"/>
        </w:numPr>
        <w:tabs>
          <w:tab w:val="left" w:pos="5134"/>
        </w:tabs>
        <w:spacing w:after="0"/>
        <w:jc w:val="both"/>
        <w:rPr>
          <w:ins w:id="429" w:author="Cook, Jennifer" w:date="2026-05-11T14:10:00Z"/>
          <w:rFonts w:cs="Calibri"/>
          <w:sz w:val="24"/>
          <w:szCs w:val="24"/>
        </w:rPr>
      </w:pPr>
      <w:ins w:id="430" w:author="Cook, Jennifer" w:date="2026-05-11T14:10:00Z">
        <w:r w:rsidRPr="00B145BC">
          <w:rPr>
            <w:rFonts w:cs="Calibri"/>
            <w:sz w:val="24"/>
            <w:szCs w:val="24"/>
          </w:rPr>
          <w:t xml:space="preserve">Prohibiting </w:t>
        </w:r>
        <w:proofErr w:type="gramStart"/>
        <w:r w:rsidRPr="00B145BC">
          <w:rPr>
            <w:rFonts w:cs="Calibri"/>
            <w:sz w:val="24"/>
            <w:szCs w:val="24"/>
          </w:rPr>
          <w:t>a PBM</w:t>
        </w:r>
        <w:proofErr w:type="gramEnd"/>
        <w:r w:rsidRPr="00B145BC">
          <w:rPr>
            <w:rFonts w:cs="Calibri"/>
            <w:sz w:val="24"/>
            <w:szCs w:val="24"/>
          </w:rPr>
          <w:t xml:space="preserve"> from unreasonably designating a drug as a specialty </w:t>
        </w:r>
        <w:proofErr w:type="gramStart"/>
        <w:r w:rsidRPr="00B145BC">
          <w:rPr>
            <w:rFonts w:cs="Calibri"/>
            <w:sz w:val="24"/>
            <w:szCs w:val="24"/>
          </w:rPr>
          <w:t>drug;</w:t>
        </w:r>
        <w:proofErr w:type="gramEnd"/>
      </w:ins>
    </w:p>
    <w:p w14:paraId="440D1A26" w14:textId="77777777" w:rsidR="00B145BC" w:rsidRPr="00B145BC" w:rsidRDefault="00B145BC" w:rsidP="00B145BC">
      <w:pPr>
        <w:numPr>
          <w:ilvl w:val="0"/>
          <w:numId w:val="19"/>
        </w:numPr>
        <w:tabs>
          <w:tab w:val="left" w:pos="5134"/>
        </w:tabs>
        <w:spacing w:after="0"/>
        <w:jc w:val="both"/>
        <w:rPr>
          <w:ins w:id="431" w:author="Cook, Jennifer" w:date="2026-05-11T14:10:00Z"/>
          <w:rFonts w:cs="Calibri"/>
          <w:sz w:val="24"/>
          <w:szCs w:val="24"/>
        </w:rPr>
      </w:pPr>
      <w:ins w:id="432" w:author="Cook, Jennifer" w:date="2026-05-11T14:10:00Z">
        <w:r w:rsidRPr="00B145BC">
          <w:rPr>
            <w:rFonts w:cs="Calibri"/>
            <w:sz w:val="24"/>
            <w:szCs w:val="24"/>
          </w:rPr>
          <w:t xml:space="preserve">Anti-steering provision including prohibiting a PBM from offering incentives for use of mail-order pharmacies or requiring higher cost-sharing provisions at some </w:t>
        </w:r>
        <w:proofErr w:type="gramStart"/>
        <w:r w:rsidRPr="00B145BC">
          <w:rPr>
            <w:rFonts w:cs="Calibri"/>
            <w:sz w:val="24"/>
            <w:szCs w:val="24"/>
          </w:rPr>
          <w:t>pharmacies;</w:t>
        </w:r>
        <w:proofErr w:type="gramEnd"/>
      </w:ins>
    </w:p>
    <w:p w14:paraId="45B10EA7" w14:textId="77777777" w:rsidR="00B145BC" w:rsidRPr="00B145BC" w:rsidRDefault="00B145BC" w:rsidP="00B145BC">
      <w:pPr>
        <w:numPr>
          <w:ilvl w:val="0"/>
          <w:numId w:val="19"/>
        </w:numPr>
        <w:tabs>
          <w:tab w:val="left" w:pos="5134"/>
        </w:tabs>
        <w:spacing w:after="0"/>
        <w:jc w:val="both"/>
        <w:rPr>
          <w:ins w:id="433" w:author="Cook, Jennifer" w:date="2026-05-11T14:10:00Z"/>
          <w:rFonts w:cs="Calibri"/>
          <w:sz w:val="24"/>
          <w:szCs w:val="24"/>
        </w:rPr>
      </w:pPr>
      <w:ins w:id="434" w:author="Cook, Jennifer" w:date="2026-05-11T14:10:00Z">
        <w:r w:rsidRPr="00B145BC">
          <w:rPr>
            <w:rFonts w:cs="Calibri"/>
            <w:sz w:val="24"/>
            <w:szCs w:val="24"/>
          </w:rPr>
          <w:t xml:space="preserve">Allowing </w:t>
        </w:r>
        <w:r w:rsidRPr="00B145BC">
          <w:rPr>
            <w:rFonts w:cs="Calibri"/>
            <w:sz w:val="24"/>
            <w:szCs w:val="24"/>
            <w:u w:val="single"/>
          </w:rPr>
          <w:t>any</w:t>
        </w:r>
        <w:r w:rsidRPr="00B145BC">
          <w:rPr>
            <w:rFonts w:cs="Calibri"/>
            <w:sz w:val="24"/>
            <w:szCs w:val="24"/>
          </w:rPr>
          <w:t xml:space="preserve"> amount paid by a consumer to apply to the consumer's </w:t>
        </w:r>
        <w:proofErr w:type="gramStart"/>
        <w:r w:rsidRPr="00B145BC">
          <w:rPr>
            <w:rFonts w:cs="Calibri"/>
            <w:sz w:val="24"/>
            <w:szCs w:val="24"/>
          </w:rPr>
          <w:t>deductible;</w:t>
        </w:r>
        <w:proofErr w:type="gramEnd"/>
      </w:ins>
    </w:p>
    <w:p w14:paraId="348BF742" w14:textId="77777777" w:rsidR="00B145BC" w:rsidRPr="00B145BC" w:rsidRDefault="00B145BC" w:rsidP="00B145BC">
      <w:pPr>
        <w:numPr>
          <w:ilvl w:val="0"/>
          <w:numId w:val="19"/>
        </w:numPr>
        <w:tabs>
          <w:tab w:val="left" w:pos="5134"/>
        </w:tabs>
        <w:spacing w:after="0"/>
        <w:jc w:val="both"/>
        <w:rPr>
          <w:ins w:id="435" w:author="Cook, Jennifer" w:date="2026-05-11T14:10:00Z"/>
          <w:rFonts w:cs="Calibri"/>
          <w:sz w:val="24"/>
          <w:szCs w:val="24"/>
        </w:rPr>
      </w:pPr>
      <w:ins w:id="436" w:author="Cook, Jennifer" w:date="2026-05-11T14:10:00Z">
        <w:r w:rsidRPr="00B145BC">
          <w:rPr>
            <w:rFonts w:cs="Calibri"/>
            <w:sz w:val="24"/>
            <w:szCs w:val="24"/>
          </w:rPr>
          <w:t>Requiring mandatory contract terms and supersession provisions; and</w:t>
        </w:r>
      </w:ins>
    </w:p>
    <w:p w14:paraId="7899699A" w14:textId="77777777" w:rsidR="00B145BC" w:rsidRPr="00B145BC" w:rsidRDefault="00B145BC" w:rsidP="00B145BC">
      <w:pPr>
        <w:numPr>
          <w:ilvl w:val="0"/>
          <w:numId w:val="19"/>
        </w:numPr>
        <w:tabs>
          <w:tab w:val="left" w:pos="5134"/>
        </w:tabs>
        <w:spacing w:after="0"/>
        <w:jc w:val="both"/>
        <w:rPr>
          <w:ins w:id="437" w:author="Cook, Jennifer" w:date="2026-05-11T14:10:00Z"/>
          <w:rFonts w:cs="Calibri"/>
          <w:sz w:val="24"/>
          <w:szCs w:val="24"/>
        </w:rPr>
      </w:pPr>
      <w:ins w:id="438" w:author="Cook, Jennifer" w:date="2026-05-11T14:10:00Z">
        <w:r w:rsidRPr="00B145BC">
          <w:rPr>
            <w:rFonts w:cs="Calibri"/>
            <w:sz w:val="24"/>
            <w:szCs w:val="24"/>
          </w:rPr>
          <w:t>Providing a private right of action for 'injured' consumers or pharmacies.</w:t>
        </w:r>
      </w:ins>
    </w:p>
    <w:p w14:paraId="307535DA" w14:textId="77777777" w:rsidR="00B145BC" w:rsidRPr="00B145BC" w:rsidRDefault="00B145BC" w:rsidP="00B145BC">
      <w:pPr>
        <w:tabs>
          <w:tab w:val="left" w:pos="5134"/>
        </w:tabs>
        <w:spacing w:after="0"/>
        <w:jc w:val="both"/>
        <w:rPr>
          <w:ins w:id="439" w:author="Cook, Jennifer" w:date="2026-05-11T14:10:00Z"/>
          <w:rFonts w:cs="Calibri"/>
          <w:sz w:val="24"/>
          <w:szCs w:val="24"/>
        </w:rPr>
      </w:pPr>
      <w:ins w:id="440" w:author="Cook, Jennifer" w:date="2026-05-11T14:10:00Z">
        <w:r w:rsidRPr="00B145BC">
          <w:rPr>
            <w:rFonts w:cs="Calibri"/>
            <w:sz w:val="24"/>
            <w:szCs w:val="24"/>
          </w:rPr>
          <w:br/>
          <w:t xml:space="preserve">The following provisions are </w:t>
        </w:r>
        <w:proofErr w:type="gramStart"/>
        <w:r w:rsidRPr="00B145BC">
          <w:rPr>
            <w:rFonts w:cs="Calibri"/>
            <w:sz w:val="24"/>
            <w:szCs w:val="24"/>
          </w:rPr>
          <w:t>enjoined</w:t>
        </w:r>
        <w:proofErr w:type="gramEnd"/>
        <w:r w:rsidRPr="00B145BC">
          <w:rPr>
            <w:rFonts w:cs="Calibri"/>
            <w:sz w:val="24"/>
            <w:szCs w:val="24"/>
          </w:rPr>
          <w:t xml:space="preserve"> as violative of the First Amendment:</w:t>
        </w:r>
      </w:ins>
    </w:p>
    <w:p w14:paraId="1B9FBE3F" w14:textId="77777777" w:rsidR="00B145BC" w:rsidRPr="00B145BC" w:rsidRDefault="00B145BC" w:rsidP="00B145BC">
      <w:pPr>
        <w:numPr>
          <w:ilvl w:val="0"/>
          <w:numId w:val="20"/>
        </w:numPr>
        <w:tabs>
          <w:tab w:val="left" w:pos="5134"/>
        </w:tabs>
        <w:spacing w:after="0"/>
        <w:jc w:val="both"/>
        <w:rPr>
          <w:ins w:id="441" w:author="Cook, Jennifer" w:date="2026-05-11T14:10:00Z"/>
          <w:rFonts w:cs="Calibri"/>
          <w:sz w:val="24"/>
          <w:szCs w:val="24"/>
        </w:rPr>
      </w:pPr>
      <w:ins w:id="442" w:author="Cook, Jennifer" w:date="2026-05-11T14:10:00Z">
        <w:r w:rsidRPr="00B145BC">
          <w:rPr>
            <w:rFonts w:cs="Calibri"/>
            <w:sz w:val="24"/>
            <w:szCs w:val="24"/>
          </w:rPr>
          <w:t xml:space="preserve">Anti-referral provision and </w:t>
        </w:r>
      </w:ins>
    </w:p>
    <w:p w14:paraId="5A522664" w14:textId="77777777" w:rsidR="00B145BC" w:rsidRPr="00B145BC" w:rsidRDefault="00B145BC" w:rsidP="00B145BC">
      <w:pPr>
        <w:numPr>
          <w:ilvl w:val="0"/>
          <w:numId w:val="20"/>
        </w:numPr>
        <w:tabs>
          <w:tab w:val="left" w:pos="5134"/>
        </w:tabs>
        <w:spacing w:after="0"/>
        <w:jc w:val="both"/>
        <w:rPr>
          <w:ins w:id="443" w:author="Cook, Jennifer" w:date="2026-05-11T14:10:00Z"/>
          <w:rFonts w:cs="Calibri"/>
          <w:sz w:val="24"/>
          <w:szCs w:val="24"/>
        </w:rPr>
      </w:pPr>
      <w:ins w:id="444" w:author="Cook, Jennifer" w:date="2026-05-11T14:10:00Z">
        <w:r w:rsidRPr="00B145BC">
          <w:rPr>
            <w:rFonts w:cs="Calibri"/>
            <w:sz w:val="24"/>
            <w:szCs w:val="24"/>
          </w:rPr>
          <w:t>Compelled disclosure requirements.</w:t>
        </w:r>
      </w:ins>
    </w:p>
    <w:p w14:paraId="1C97AA50" w14:textId="77777777" w:rsidR="00B145BC" w:rsidRPr="00B145BC" w:rsidRDefault="00B145BC" w:rsidP="00B145BC">
      <w:pPr>
        <w:tabs>
          <w:tab w:val="left" w:pos="5134"/>
        </w:tabs>
        <w:spacing w:after="0"/>
        <w:jc w:val="both"/>
        <w:rPr>
          <w:ins w:id="445" w:author="Cook, Jennifer" w:date="2026-05-11T14:10:00Z"/>
          <w:rFonts w:cs="Calibri"/>
          <w:sz w:val="24"/>
          <w:szCs w:val="24"/>
        </w:rPr>
      </w:pPr>
      <w:ins w:id="446" w:author="Cook, Jennifer" w:date="2026-05-11T14:10:00Z">
        <w:r w:rsidRPr="00B145BC">
          <w:rPr>
            <w:rFonts w:cs="Calibri"/>
            <w:sz w:val="24"/>
            <w:szCs w:val="24"/>
          </w:rPr>
          <w:br/>
          <w:t xml:space="preserve">Finally, the following provisions are </w:t>
        </w:r>
        <w:proofErr w:type="gramStart"/>
        <w:r w:rsidRPr="00B145BC">
          <w:rPr>
            <w:rFonts w:cs="Calibri"/>
            <w:sz w:val="24"/>
            <w:szCs w:val="24"/>
          </w:rPr>
          <w:t>enjoined</w:t>
        </w:r>
        <w:proofErr w:type="gramEnd"/>
        <w:r w:rsidRPr="00B145BC">
          <w:rPr>
            <w:rFonts w:cs="Calibri"/>
            <w:sz w:val="24"/>
            <w:szCs w:val="24"/>
          </w:rPr>
          <w:t xml:space="preserve"> as inseverable from the above-mentioned invalid provisions:</w:t>
        </w:r>
      </w:ins>
    </w:p>
    <w:p w14:paraId="016D8CB1" w14:textId="77777777" w:rsidR="00B145BC" w:rsidRPr="00B145BC" w:rsidRDefault="00B145BC" w:rsidP="00B145BC">
      <w:pPr>
        <w:numPr>
          <w:ilvl w:val="0"/>
          <w:numId w:val="21"/>
        </w:numPr>
        <w:tabs>
          <w:tab w:val="left" w:pos="5134"/>
        </w:tabs>
        <w:spacing w:after="0"/>
        <w:jc w:val="both"/>
        <w:rPr>
          <w:ins w:id="447" w:author="Cook, Jennifer" w:date="2026-05-11T14:10:00Z"/>
          <w:rFonts w:cs="Calibri"/>
          <w:sz w:val="24"/>
          <w:szCs w:val="24"/>
        </w:rPr>
      </w:pPr>
      <w:ins w:id="448" w:author="Cook, Jennifer" w:date="2026-05-11T14:10:00Z">
        <w:r w:rsidRPr="00B145BC">
          <w:rPr>
            <w:rFonts w:cs="Calibri"/>
            <w:sz w:val="24"/>
            <w:szCs w:val="24"/>
          </w:rPr>
          <w:t xml:space="preserve">Supersession over contrary contract terms and </w:t>
        </w:r>
      </w:ins>
    </w:p>
    <w:p w14:paraId="62BB1CAB" w14:textId="77777777" w:rsidR="00B145BC" w:rsidRPr="00B145BC" w:rsidRDefault="00B145BC" w:rsidP="00B145BC">
      <w:pPr>
        <w:numPr>
          <w:ilvl w:val="0"/>
          <w:numId w:val="21"/>
        </w:numPr>
        <w:tabs>
          <w:tab w:val="left" w:pos="5134"/>
        </w:tabs>
        <w:spacing w:after="0"/>
        <w:jc w:val="both"/>
        <w:rPr>
          <w:ins w:id="449" w:author="Cook, Jennifer" w:date="2026-05-11T14:10:00Z"/>
          <w:rFonts w:cs="Calibri"/>
          <w:sz w:val="24"/>
          <w:szCs w:val="24"/>
        </w:rPr>
      </w:pPr>
      <w:ins w:id="450" w:author="Cook, Jennifer" w:date="2026-05-11T14:10:00Z">
        <w:r w:rsidRPr="00B145BC">
          <w:rPr>
            <w:rFonts w:cs="Calibri"/>
            <w:sz w:val="24"/>
            <w:szCs w:val="24"/>
          </w:rPr>
          <w:t>Dispensing fee provision that cannot survive without the anti-discrimination framework.</w:t>
        </w:r>
      </w:ins>
    </w:p>
    <w:p w14:paraId="044A2BCC" w14:textId="77777777" w:rsidR="00B145BC" w:rsidRDefault="00B145BC" w:rsidP="006A0AB4">
      <w:pPr>
        <w:tabs>
          <w:tab w:val="left" w:pos="5134"/>
        </w:tabs>
        <w:spacing w:after="0"/>
        <w:jc w:val="both"/>
        <w:rPr>
          <w:ins w:id="451" w:author="Cook, Jennifer" w:date="2026-04-20T09:23:00Z" w16du:dateUtc="2026-04-20T13:23:00Z"/>
          <w:rFonts w:cs="Calibri"/>
          <w:sz w:val="24"/>
          <w:szCs w:val="24"/>
        </w:rPr>
      </w:pPr>
    </w:p>
    <w:p w14:paraId="227ACE74" w14:textId="4B593AEE" w:rsidR="008806B8" w:rsidDel="00256E73" w:rsidRDefault="000C1185" w:rsidP="008806B8">
      <w:pPr>
        <w:tabs>
          <w:tab w:val="left" w:pos="5134"/>
        </w:tabs>
        <w:spacing w:after="0"/>
        <w:jc w:val="both"/>
        <w:rPr>
          <w:ins w:id="452" w:author="Cook, Jennifer" w:date="2026-05-11T14:15:00Z" w16du:dateUtc="2026-05-11T18:15:00Z"/>
          <w:del w:id="453" w:author="AHIP" w:date="2026-06-15T12:46:00Z" w16du:dateUtc="2026-06-15T16:46:00Z"/>
          <w:rFonts w:cs="Calibri"/>
          <w:b/>
          <w:bCs/>
          <w:i/>
          <w:iCs/>
          <w:sz w:val="24"/>
          <w:szCs w:val="24"/>
        </w:rPr>
      </w:pPr>
      <w:commentRangeStart w:id="454"/>
      <w:ins w:id="455" w:author="Cook, Jennifer" w:date="2026-05-11T13:56:00Z">
        <w:del w:id="456" w:author="AHIP" w:date="2026-06-15T12:46:00Z" w16du:dateUtc="2026-06-15T16:46:00Z">
          <w:r w:rsidRPr="000C1185" w:rsidDel="00256E73">
            <w:rPr>
              <w:rFonts w:cs="Calibri"/>
              <w:b/>
              <w:bCs/>
              <w:i/>
              <w:iCs/>
              <w:sz w:val="24"/>
              <w:szCs w:val="24"/>
              <w:rPrChange w:id="457" w:author="Cook, Jennifer" w:date="2026-04-20T17:35:00Z" w16du:dateUtc="2026-04-20T21:35:00Z">
                <w:rPr>
                  <w:rFonts w:cs="Calibri"/>
                  <w:b/>
                  <w:bCs/>
                </w:rPr>
              </w:rPrChange>
            </w:rPr>
            <w:delText>McKee Foods</w:delText>
          </w:r>
        </w:del>
      </w:ins>
      <w:commentRangeEnd w:id="454"/>
      <w:r w:rsidR="00256E73" w:rsidRPr="000C1185">
        <w:rPr>
          <w:rStyle w:val="CommentReference"/>
          <w:rFonts w:cs="Calibri"/>
          <w:b/>
          <w:bCs/>
          <w:i/>
          <w:iCs/>
          <w:sz w:val="24"/>
          <w:szCs w:val="24"/>
          <w:rPrChange w:id="458" w:author="Cook, Jennifer" w:date="2026-04-20T17:35:00Z" w16du:dateUtc="2026-04-20T21:35:00Z">
            <w:rPr>
              <w:rStyle w:val="CommentReference"/>
              <w:rFonts w:cs="Calibri"/>
              <w:b/>
              <w:bCs/>
              <w:sz w:val="22"/>
              <w:szCs w:val="22"/>
            </w:rPr>
          </w:rPrChange>
        </w:rPr>
        <w:commentReference w:id="454"/>
      </w:r>
      <w:ins w:id="459" w:author="Cook, Jennifer" w:date="2026-05-11T13:56:00Z">
        <w:del w:id="460" w:author="AHIP" w:date="2026-06-15T12:46:00Z" w16du:dateUtc="2026-06-15T16:46:00Z">
          <w:r w:rsidRPr="000C1185" w:rsidDel="00256E73">
            <w:rPr>
              <w:rFonts w:cs="Calibri"/>
              <w:b/>
              <w:bCs/>
              <w:i/>
              <w:iCs/>
              <w:sz w:val="24"/>
              <w:szCs w:val="24"/>
              <w:rPrChange w:id="461" w:author="Cook, Jennifer" w:date="2026-04-20T17:35:00Z" w16du:dateUtc="2026-04-20T21:35:00Z">
                <w:rPr>
                  <w:rFonts w:cs="Calibri"/>
                  <w:b/>
                  <w:bCs/>
                </w:rPr>
              </w:rPrChange>
            </w:rPr>
            <w:delText xml:space="preserve"> Corporation v. BFP Inc.,</w:delText>
          </w:r>
        </w:del>
      </w:ins>
      <w:ins w:id="462" w:author="Cook, Jennifer" w:date="2026-05-11T14:15:00Z" w16du:dateUtc="2026-05-11T18:15:00Z">
        <w:del w:id="463" w:author="AHIP" w:date="2026-06-15T12:46:00Z" w16du:dateUtc="2026-06-15T16:46:00Z">
          <w:r w:rsidR="008806B8" w:rsidRPr="008806B8" w:rsidDel="00256E73">
            <w:rPr>
              <w:rFonts w:ascii="Times New Roman" w:eastAsia="Times New Roman" w:hAnsi="Times New Roman" w:cs="Times New Roman"/>
              <w:kern w:val="0"/>
              <w:sz w:val="24"/>
              <w:szCs w:val="24"/>
              <w14:ligatures w14:val="none"/>
            </w:rPr>
            <w:delText xml:space="preserve"> </w:delText>
          </w:r>
        </w:del>
      </w:ins>
      <w:ins w:id="464" w:author="Cook, Jennifer" w:date="2026-05-11T14:17:00Z" w16du:dateUtc="2026-05-11T18:17:00Z">
        <w:del w:id="465" w:author="AHIP" w:date="2026-06-15T12:46:00Z" w16du:dateUtc="2026-06-15T16:46:00Z">
          <w:r w:rsidR="00365DAE" w:rsidDel="00256E73">
            <w:rPr>
              <w:rFonts w:cs="Calibri"/>
              <w:b/>
              <w:bCs/>
              <w:i/>
              <w:iCs/>
              <w:sz w:val="24"/>
              <w:szCs w:val="24"/>
            </w:rPr>
            <w:delText xml:space="preserve">173 F4th </w:delText>
          </w:r>
          <w:r w:rsidR="0032324A" w:rsidDel="00256E73">
            <w:rPr>
              <w:rFonts w:cs="Calibri"/>
              <w:b/>
              <w:bCs/>
              <w:i/>
              <w:iCs/>
              <w:sz w:val="24"/>
              <w:szCs w:val="24"/>
            </w:rPr>
            <w:delText xml:space="preserve">242 </w:delText>
          </w:r>
          <w:r w:rsidR="00365DAE" w:rsidDel="00256E73">
            <w:rPr>
              <w:rFonts w:cs="Calibri"/>
              <w:b/>
              <w:bCs/>
              <w:i/>
              <w:iCs/>
              <w:sz w:val="24"/>
              <w:szCs w:val="24"/>
            </w:rPr>
            <w:delText>(</w:delText>
          </w:r>
        </w:del>
      </w:ins>
      <w:ins w:id="466" w:author="Cook, Jennifer" w:date="2026-05-11T14:15:00Z" w16du:dateUtc="2026-05-11T18:15:00Z">
        <w:del w:id="467" w:author="AHIP" w:date="2026-06-15T12:46:00Z" w16du:dateUtc="2026-06-15T16:46:00Z">
          <w:r w:rsidR="008806B8" w:rsidRPr="008806B8" w:rsidDel="00256E73">
            <w:rPr>
              <w:rPrChange w:id="468" w:author="Cook, Jennifer" w:date="2026-05-11T14:15:00Z" w16du:dateUtc="2026-05-11T18:15:00Z">
                <w:rPr>
                  <w:rStyle w:val="Hyperlink"/>
                  <w:rFonts w:cs="Calibri"/>
                  <w:b/>
                  <w:bCs/>
                  <w:i/>
                  <w:iCs/>
                  <w:sz w:val="24"/>
                  <w:szCs w:val="24"/>
                </w:rPr>
              </w:rPrChange>
            </w:rPr>
            <w:delText>6th Cir. 2026)</w:delText>
          </w:r>
        </w:del>
      </w:ins>
    </w:p>
    <w:p w14:paraId="6B843C4C" w14:textId="39369733" w:rsidR="00D2777E" w:rsidRPr="008806B8" w:rsidDel="00256E73" w:rsidRDefault="00D2777E" w:rsidP="008806B8">
      <w:pPr>
        <w:tabs>
          <w:tab w:val="left" w:pos="5134"/>
        </w:tabs>
        <w:spacing w:after="0"/>
        <w:jc w:val="both"/>
        <w:rPr>
          <w:ins w:id="469" w:author="Cook, Jennifer" w:date="2026-05-11T14:15:00Z" w16du:dateUtc="2026-05-11T18:15:00Z"/>
          <w:del w:id="470" w:author="AHIP" w:date="2026-06-15T12:46:00Z" w16du:dateUtc="2026-06-15T16:46:00Z"/>
          <w:rPrChange w:id="471" w:author="Cook, Jennifer" w:date="2026-05-11T14:15:00Z" w16du:dateUtc="2026-05-11T18:15:00Z">
            <w:rPr>
              <w:ins w:id="472" w:author="Cook, Jennifer" w:date="2026-05-11T14:15:00Z" w16du:dateUtc="2026-05-11T18:15:00Z"/>
              <w:del w:id="473" w:author="AHIP" w:date="2026-06-15T12:46:00Z" w16du:dateUtc="2026-06-15T16:46:00Z"/>
              <w:rStyle w:val="Hyperlink"/>
              <w:rFonts w:cs="Calibri"/>
              <w:b/>
              <w:bCs/>
              <w:i/>
              <w:iCs/>
              <w:sz w:val="24"/>
              <w:szCs w:val="24"/>
            </w:rPr>
          </w:rPrChange>
        </w:rPr>
      </w:pPr>
    </w:p>
    <w:p w14:paraId="3B6A3953" w14:textId="6AA93751" w:rsidR="000C1185" w:rsidRPr="000C1185" w:rsidDel="00256E73" w:rsidRDefault="00814CE6" w:rsidP="008806B8">
      <w:pPr>
        <w:tabs>
          <w:tab w:val="left" w:pos="5134"/>
        </w:tabs>
        <w:spacing w:after="0"/>
        <w:jc w:val="both"/>
        <w:rPr>
          <w:ins w:id="474" w:author="Cook, Jennifer" w:date="2026-05-11T13:56:00Z"/>
          <w:del w:id="475" w:author="AHIP" w:date="2026-06-15T12:46:00Z" w16du:dateUtc="2026-06-15T16:46:00Z"/>
          <w:rFonts w:cs="Calibri"/>
          <w:sz w:val="24"/>
          <w:szCs w:val="24"/>
          <w:rPrChange w:id="476" w:author="Cook, Jennifer" w:date="2026-05-11T13:56:00Z" w16du:dateUtc="2026-05-11T17:56:00Z">
            <w:rPr>
              <w:ins w:id="477" w:author="Cook, Jennifer" w:date="2026-05-11T13:56:00Z"/>
              <w:del w:id="478" w:author="AHIP" w:date="2026-06-15T12:46:00Z" w16du:dateUtc="2026-06-15T16:46:00Z"/>
              <w:rFonts w:cs="Calibri"/>
              <w:i/>
              <w:iCs/>
              <w:sz w:val="24"/>
              <w:szCs w:val="24"/>
            </w:rPr>
          </w:rPrChange>
        </w:rPr>
      </w:pPr>
      <w:ins w:id="479" w:author="Cook, Jennifer" w:date="2026-05-11T14:14:00Z" w16du:dateUtc="2026-05-11T18:14:00Z">
        <w:del w:id="480" w:author="AHIP" w:date="2026-06-15T12:46:00Z" w16du:dateUtc="2026-06-15T16:46:00Z">
          <w:r w:rsidDel="00256E73">
            <w:rPr>
              <w:rFonts w:cs="Calibri"/>
              <w:sz w:val="24"/>
              <w:szCs w:val="24"/>
            </w:rPr>
            <w:lastRenderedPageBreak/>
            <w:delText xml:space="preserve">On April 7, 2026, </w:delText>
          </w:r>
        </w:del>
      </w:ins>
      <w:ins w:id="481" w:author="Cook, Jennifer" w:date="2026-05-11T13:56:00Z">
        <w:del w:id="482" w:author="AHIP" w:date="2026-06-15T12:46:00Z" w16du:dateUtc="2026-06-15T16:46:00Z">
          <w:r w:rsidR="000C1185" w:rsidRPr="000C1185" w:rsidDel="00256E73">
            <w:rPr>
              <w:rFonts w:cs="Calibri"/>
              <w:sz w:val="24"/>
              <w:szCs w:val="24"/>
              <w:rPrChange w:id="483" w:author="Cook, Jennifer" w:date="2026-05-11T13:56:00Z" w16du:dateUtc="2026-05-11T17:56:00Z">
                <w:rPr>
                  <w:rFonts w:cs="Calibri"/>
                  <w:i/>
                  <w:iCs/>
                  <w:sz w:val="24"/>
                  <w:szCs w:val="24"/>
                </w:rPr>
              </w:rPrChange>
            </w:rPr>
            <w:delText>the</w:delText>
          </w:r>
        </w:del>
      </w:ins>
      <w:ins w:id="484" w:author="Cook, Jennifer" w:date="2026-05-11T14:11:00Z" w16du:dateUtc="2026-05-11T18:11:00Z">
        <w:del w:id="485" w:author="AHIP" w:date="2026-06-15T12:46:00Z" w16du:dateUtc="2026-06-15T16:46:00Z">
          <w:r w:rsidR="004C590C" w:rsidDel="00256E73">
            <w:rPr>
              <w:rFonts w:cs="Calibri"/>
              <w:sz w:val="24"/>
              <w:szCs w:val="24"/>
            </w:rPr>
            <w:delText xml:space="preserve"> </w:delText>
          </w:r>
        </w:del>
      </w:ins>
      <w:ins w:id="486" w:author="Cook, Jennifer" w:date="2026-05-11T13:56:00Z">
        <w:del w:id="487" w:author="AHIP" w:date="2026-06-15T12:46:00Z" w16du:dateUtc="2026-06-15T16:46:00Z">
          <w:r w:rsidR="000C1185" w:rsidRPr="000C1185" w:rsidDel="00256E73">
            <w:rPr>
              <w:rFonts w:cs="Calibri"/>
              <w:sz w:val="24"/>
              <w:szCs w:val="24"/>
              <w:rPrChange w:id="488" w:author="Cook, Jennifer" w:date="2026-05-11T13:56:00Z" w16du:dateUtc="2026-05-11T17:56:00Z">
                <w:rPr>
                  <w:rFonts w:cs="Calibri"/>
                  <w:i/>
                  <w:iCs/>
                  <w:sz w:val="24"/>
                  <w:szCs w:val="24"/>
                </w:rPr>
              </w:rPrChange>
            </w:rPr>
            <w:delText xml:space="preserve">United States Court of Appeals for the </w:delText>
          </w:r>
        </w:del>
      </w:ins>
      <w:ins w:id="489" w:author="Cook, Jennifer" w:date="2026-05-11T14:13:00Z" w16du:dateUtc="2026-05-11T18:13:00Z">
        <w:del w:id="490" w:author="AHIP" w:date="2026-06-15T12:46:00Z" w16du:dateUtc="2026-06-15T16:46:00Z">
          <w:r w:rsidR="009977B5" w:rsidDel="00256E73">
            <w:rPr>
              <w:rFonts w:cs="Calibri"/>
              <w:sz w:val="24"/>
              <w:szCs w:val="24"/>
            </w:rPr>
            <w:delText>Sixth</w:delText>
          </w:r>
        </w:del>
      </w:ins>
      <w:ins w:id="491" w:author="Cook, Jennifer" w:date="2026-05-11T13:56:00Z">
        <w:del w:id="492" w:author="AHIP" w:date="2026-06-15T12:46:00Z" w16du:dateUtc="2026-06-15T16:46:00Z">
          <w:r w:rsidR="000C1185" w:rsidRPr="000C1185" w:rsidDel="00256E73">
            <w:rPr>
              <w:rFonts w:cs="Calibri"/>
              <w:sz w:val="24"/>
              <w:szCs w:val="24"/>
              <w:rPrChange w:id="493" w:author="Cook, Jennifer" w:date="2026-05-11T13:56:00Z" w16du:dateUtc="2026-05-11T17:56:00Z">
                <w:rPr>
                  <w:rFonts w:cs="Calibri"/>
                  <w:i/>
                  <w:iCs/>
                  <w:sz w:val="24"/>
                  <w:szCs w:val="24"/>
                </w:rPr>
              </w:rPrChange>
            </w:rPr>
            <w:delText xml:space="preserve"> Circuit ruled that the following portions of the Tennessee (TN) PBM law have an impermissible connection with ERISA and are therefore preempted: </w:delText>
          </w:r>
        </w:del>
      </w:ins>
    </w:p>
    <w:p w14:paraId="752609EE" w14:textId="610199EA" w:rsidR="000C1185" w:rsidRPr="000C1185" w:rsidDel="00256E73" w:rsidRDefault="000C1185" w:rsidP="000C1185">
      <w:pPr>
        <w:numPr>
          <w:ilvl w:val="0"/>
          <w:numId w:val="18"/>
        </w:numPr>
        <w:tabs>
          <w:tab w:val="left" w:pos="5134"/>
        </w:tabs>
        <w:spacing w:after="0"/>
        <w:jc w:val="both"/>
        <w:rPr>
          <w:ins w:id="494" w:author="Cook, Jennifer" w:date="2026-05-11T13:56:00Z"/>
          <w:del w:id="495" w:author="AHIP" w:date="2026-06-15T12:46:00Z" w16du:dateUtc="2026-06-15T16:46:00Z"/>
          <w:rFonts w:cs="Calibri"/>
          <w:sz w:val="24"/>
          <w:szCs w:val="24"/>
          <w:rPrChange w:id="496" w:author="Cook, Jennifer" w:date="2026-05-11T13:56:00Z" w16du:dateUtc="2026-05-11T17:56:00Z">
            <w:rPr>
              <w:ins w:id="497" w:author="Cook, Jennifer" w:date="2026-05-11T13:56:00Z"/>
              <w:del w:id="498" w:author="AHIP" w:date="2026-06-15T12:46:00Z" w16du:dateUtc="2026-06-15T16:46:00Z"/>
              <w:rFonts w:cs="Calibri"/>
              <w:i/>
              <w:iCs/>
              <w:sz w:val="24"/>
              <w:szCs w:val="24"/>
            </w:rPr>
          </w:rPrChange>
        </w:rPr>
      </w:pPr>
      <w:ins w:id="499" w:author="Cook, Jennifer" w:date="2026-05-11T13:56:00Z">
        <w:del w:id="500" w:author="AHIP" w:date="2026-06-15T12:46:00Z" w16du:dateUtc="2026-06-15T16:46:00Z">
          <w:r w:rsidRPr="000C1185" w:rsidDel="00256E73">
            <w:rPr>
              <w:rFonts w:cs="Calibri"/>
              <w:sz w:val="24"/>
              <w:szCs w:val="24"/>
              <w:rPrChange w:id="501" w:author="Cook, Jennifer" w:date="2026-05-11T13:56:00Z" w16du:dateUtc="2026-05-11T17:56:00Z">
                <w:rPr>
                  <w:rFonts w:cs="Calibri"/>
                  <w:i/>
                  <w:iCs/>
                  <w:sz w:val="24"/>
                  <w:szCs w:val="24"/>
                </w:rPr>
              </w:rPrChange>
            </w:rPr>
            <w:delText>Any Willing Provider provisions: </w:delText>
          </w:r>
        </w:del>
      </w:ins>
    </w:p>
    <w:p w14:paraId="4F57D510" w14:textId="17AFB7B2" w:rsidR="000C1185" w:rsidRPr="000C1185" w:rsidDel="00256E73" w:rsidRDefault="000C1185" w:rsidP="000C1185">
      <w:pPr>
        <w:numPr>
          <w:ilvl w:val="1"/>
          <w:numId w:val="18"/>
        </w:numPr>
        <w:tabs>
          <w:tab w:val="left" w:pos="5134"/>
        </w:tabs>
        <w:spacing w:after="0"/>
        <w:jc w:val="both"/>
        <w:rPr>
          <w:ins w:id="502" w:author="Cook, Jennifer" w:date="2026-05-11T13:56:00Z"/>
          <w:del w:id="503" w:author="AHIP" w:date="2026-06-15T12:46:00Z" w16du:dateUtc="2026-06-15T16:46:00Z"/>
          <w:rFonts w:cs="Calibri"/>
          <w:sz w:val="24"/>
          <w:szCs w:val="24"/>
          <w:rPrChange w:id="504" w:author="Cook, Jennifer" w:date="2026-05-11T13:56:00Z" w16du:dateUtc="2026-05-11T17:56:00Z">
            <w:rPr>
              <w:ins w:id="505" w:author="Cook, Jennifer" w:date="2026-05-11T13:56:00Z"/>
              <w:del w:id="506" w:author="AHIP" w:date="2026-06-15T12:46:00Z" w16du:dateUtc="2026-06-15T16:46:00Z"/>
              <w:rFonts w:cs="Calibri"/>
              <w:i/>
              <w:iCs/>
              <w:sz w:val="24"/>
              <w:szCs w:val="24"/>
            </w:rPr>
          </w:rPrChange>
        </w:rPr>
      </w:pPr>
      <w:ins w:id="507" w:author="Cook, Jennifer" w:date="2026-05-11T13:56:00Z">
        <w:del w:id="508" w:author="AHIP" w:date="2026-06-15T12:46:00Z" w16du:dateUtc="2026-06-15T16:46:00Z">
          <w:r w:rsidRPr="000C1185" w:rsidDel="00256E73">
            <w:rPr>
              <w:rFonts w:cs="Calibri"/>
              <w:sz w:val="24"/>
              <w:szCs w:val="24"/>
              <w:rPrChange w:id="509" w:author="Cook, Jennifer" w:date="2026-05-11T13:56:00Z" w16du:dateUtc="2026-05-11T17:56:00Z">
                <w:rPr>
                  <w:rFonts w:cs="Calibri"/>
                  <w:i/>
                  <w:iCs/>
                  <w:sz w:val="24"/>
                  <w:szCs w:val="24"/>
                </w:rPr>
              </w:rPrChange>
            </w:rPr>
            <w:delText>Prohibits a covered entity from denying a pharmacy the right to participate in a plan under the same terms and conditions as other participating pharmacies and </w:delText>
          </w:r>
        </w:del>
      </w:ins>
    </w:p>
    <w:p w14:paraId="7795AC56" w14:textId="2F7AA5AE" w:rsidR="000C1185" w:rsidRPr="000C1185" w:rsidDel="00256E73" w:rsidRDefault="000C1185" w:rsidP="000C1185">
      <w:pPr>
        <w:numPr>
          <w:ilvl w:val="1"/>
          <w:numId w:val="18"/>
        </w:numPr>
        <w:tabs>
          <w:tab w:val="left" w:pos="5134"/>
        </w:tabs>
        <w:spacing w:after="0"/>
        <w:jc w:val="both"/>
        <w:rPr>
          <w:ins w:id="510" w:author="Cook, Jennifer" w:date="2026-05-11T13:56:00Z"/>
          <w:del w:id="511" w:author="AHIP" w:date="2026-06-15T12:46:00Z" w16du:dateUtc="2026-06-15T16:46:00Z"/>
          <w:rFonts w:cs="Calibri"/>
          <w:sz w:val="24"/>
          <w:szCs w:val="24"/>
          <w:rPrChange w:id="512" w:author="Cook, Jennifer" w:date="2026-05-11T13:56:00Z" w16du:dateUtc="2026-05-11T17:56:00Z">
            <w:rPr>
              <w:ins w:id="513" w:author="Cook, Jennifer" w:date="2026-05-11T13:56:00Z"/>
              <w:del w:id="514" w:author="AHIP" w:date="2026-06-15T12:46:00Z" w16du:dateUtc="2026-06-15T16:46:00Z"/>
              <w:rFonts w:cs="Calibri"/>
              <w:i/>
              <w:iCs/>
              <w:sz w:val="24"/>
              <w:szCs w:val="24"/>
            </w:rPr>
          </w:rPrChange>
        </w:rPr>
      </w:pPr>
      <w:ins w:id="515" w:author="Cook, Jennifer" w:date="2026-05-11T13:56:00Z">
        <w:del w:id="516" w:author="AHIP" w:date="2026-06-15T12:46:00Z" w16du:dateUtc="2026-06-15T16:46:00Z">
          <w:r w:rsidRPr="000C1185" w:rsidDel="00256E73">
            <w:rPr>
              <w:rFonts w:cs="Calibri"/>
              <w:sz w:val="24"/>
              <w:szCs w:val="24"/>
              <w:rPrChange w:id="517" w:author="Cook, Jennifer" w:date="2026-05-11T13:56:00Z" w16du:dateUtc="2026-05-11T17:56:00Z">
                <w:rPr>
                  <w:rFonts w:cs="Calibri"/>
                  <w:i/>
                  <w:iCs/>
                  <w:sz w:val="24"/>
                  <w:szCs w:val="24"/>
                </w:rPr>
              </w:rPrChange>
            </w:rPr>
            <w:delText>PBMs cannot prohibit a consumer from receiving services as the pharmacy of their choice.</w:delText>
          </w:r>
        </w:del>
      </w:ins>
    </w:p>
    <w:p w14:paraId="4401642A" w14:textId="29BD5597" w:rsidR="000C1185" w:rsidRPr="000C1185" w:rsidDel="00256E73" w:rsidRDefault="000C1185" w:rsidP="000C1185">
      <w:pPr>
        <w:numPr>
          <w:ilvl w:val="0"/>
          <w:numId w:val="18"/>
        </w:numPr>
        <w:tabs>
          <w:tab w:val="left" w:pos="5134"/>
        </w:tabs>
        <w:spacing w:after="0"/>
        <w:jc w:val="both"/>
        <w:rPr>
          <w:ins w:id="518" w:author="Cook, Jennifer" w:date="2026-05-11T13:56:00Z"/>
          <w:del w:id="519" w:author="AHIP" w:date="2026-06-15T12:46:00Z" w16du:dateUtc="2026-06-15T16:46:00Z"/>
          <w:rFonts w:cs="Calibri"/>
          <w:sz w:val="24"/>
          <w:szCs w:val="24"/>
          <w:rPrChange w:id="520" w:author="Cook, Jennifer" w:date="2026-05-11T13:56:00Z" w16du:dateUtc="2026-05-11T17:56:00Z">
            <w:rPr>
              <w:ins w:id="521" w:author="Cook, Jennifer" w:date="2026-05-11T13:56:00Z"/>
              <w:del w:id="522" w:author="AHIP" w:date="2026-06-15T12:46:00Z" w16du:dateUtc="2026-06-15T16:46:00Z"/>
              <w:rFonts w:cs="Calibri"/>
              <w:i/>
              <w:iCs/>
              <w:sz w:val="24"/>
              <w:szCs w:val="24"/>
            </w:rPr>
          </w:rPrChange>
        </w:rPr>
      </w:pPr>
      <w:ins w:id="523" w:author="Cook, Jennifer" w:date="2026-05-11T13:56:00Z">
        <w:del w:id="524" w:author="AHIP" w:date="2026-06-15T12:46:00Z" w16du:dateUtc="2026-06-15T16:46:00Z">
          <w:r w:rsidRPr="000C1185" w:rsidDel="00256E73">
            <w:rPr>
              <w:rFonts w:cs="Calibri"/>
              <w:sz w:val="24"/>
              <w:szCs w:val="24"/>
              <w:rPrChange w:id="525" w:author="Cook, Jennifer" w:date="2026-05-11T13:56:00Z" w16du:dateUtc="2026-05-11T17:56:00Z">
                <w:rPr>
                  <w:rFonts w:cs="Calibri"/>
                  <w:i/>
                  <w:iCs/>
                  <w:sz w:val="24"/>
                  <w:szCs w:val="24"/>
                </w:rPr>
              </w:rPrChange>
            </w:rPr>
            <w:delText xml:space="preserve">Incentive (aka Steering) provisions: </w:delText>
          </w:r>
        </w:del>
      </w:ins>
    </w:p>
    <w:p w14:paraId="046C8218" w14:textId="32CC1622" w:rsidR="000C1185" w:rsidRPr="000C1185" w:rsidDel="00256E73" w:rsidRDefault="000C1185" w:rsidP="000C1185">
      <w:pPr>
        <w:numPr>
          <w:ilvl w:val="1"/>
          <w:numId w:val="18"/>
        </w:numPr>
        <w:tabs>
          <w:tab w:val="left" w:pos="5134"/>
        </w:tabs>
        <w:spacing w:after="0"/>
        <w:jc w:val="both"/>
        <w:rPr>
          <w:ins w:id="526" w:author="Cook, Jennifer" w:date="2026-05-11T13:56:00Z"/>
          <w:del w:id="527" w:author="AHIP" w:date="2026-06-15T12:46:00Z" w16du:dateUtc="2026-06-15T16:46:00Z"/>
          <w:rFonts w:cs="Calibri"/>
          <w:sz w:val="24"/>
          <w:szCs w:val="24"/>
          <w:rPrChange w:id="528" w:author="Cook, Jennifer" w:date="2026-05-11T13:56:00Z" w16du:dateUtc="2026-05-11T17:56:00Z">
            <w:rPr>
              <w:ins w:id="529" w:author="Cook, Jennifer" w:date="2026-05-11T13:56:00Z"/>
              <w:del w:id="530" w:author="AHIP" w:date="2026-06-15T12:46:00Z" w16du:dateUtc="2026-06-15T16:46:00Z"/>
              <w:rFonts w:cs="Calibri"/>
              <w:i/>
              <w:iCs/>
              <w:sz w:val="24"/>
              <w:szCs w:val="24"/>
            </w:rPr>
          </w:rPrChange>
        </w:rPr>
      </w:pPr>
      <w:ins w:id="531" w:author="Cook, Jennifer" w:date="2026-05-11T13:56:00Z">
        <w:del w:id="532" w:author="AHIP" w:date="2026-06-15T12:46:00Z" w16du:dateUtc="2026-06-15T16:46:00Z">
          <w:r w:rsidRPr="000C1185" w:rsidDel="00256E73">
            <w:rPr>
              <w:rFonts w:cs="Calibri"/>
              <w:sz w:val="24"/>
              <w:szCs w:val="24"/>
              <w:rPrChange w:id="533" w:author="Cook, Jennifer" w:date="2026-05-11T13:56:00Z" w16du:dateUtc="2026-05-11T17:56:00Z">
                <w:rPr>
                  <w:rFonts w:cs="Calibri"/>
                  <w:i/>
                  <w:iCs/>
                  <w:sz w:val="24"/>
                  <w:szCs w:val="24"/>
                </w:rPr>
              </w:rPrChange>
            </w:rPr>
            <w:delText>Prohibits covered entities from requiring higher out-of-pocket costs to consumers at certain pharmacies and</w:delText>
          </w:r>
        </w:del>
      </w:ins>
    </w:p>
    <w:p w14:paraId="51C7763C" w14:textId="0EEFC84B" w:rsidR="000C1185" w:rsidRPr="000C1185" w:rsidDel="00256E73" w:rsidRDefault="000C1185" w:rsidP="000C1185">
      <w:pPr>
        <w:numPr>
          <w:ilvl w:val="1"/>
          <w:numId w:val="18"/>
        </w:numPr>
        <w:tabs>
          <w:tab w:val="left" w:pos="5134"/>
        </w:tabs>
        <w:spacing w:after="0"/>
        <w:jc w:val="both"/>
        <w:rPr>
          <w:ins w:id="534" w:author="Cook, Jennifer" w:date="2026-05-11T13:56:00Z"/>
          <w:del w:id="535" w:author="AHIP" w:date="2026-06-15T12:46:00Z" w16du:dateUtc="2026-06-15T16:46:00Z"/>
          <w:rFonts w:cs="Calibri"/>
          <w:sz w:val="24"/>
          <w:szCs w:val="24"/>
          <w:rPrChange w:id="536" w:author="Cook, Jennifer" w:date="2026-05-11T13:56:00Z" w16du:dateUtc="2026-05-11T17:56:00Z">
            <w:rPr>
              <w:ins w:id="537" w:author="Cook, Jennifer" w:date="2026-05-11T13:56:00Z"/>
              <w:del w:id="538" w:author="AHIP" w:date="2026-06-15T12:46:00Z" w16du:dateUtc="2026-06-15T16:46:00Z"/>
              <w:rFonts w:cs="Calibri"/>
              <w:i/>
              <w:iCs/>
              <w:sz w:val="24"/>
              <w:szCs w:val="24"/>
            </w:rPr>
          </w:rPrChange>
        </w:rPr>
      </w:pPr>
      <w:ins w:id="539" w:author="Cook, Jennifer" w:date="2026-05-11T13:56:00Z">
        <w:del w:id="540" w:author="AHIP" w:date="2026-06-15T12:46:00Z" w16du:dateUtc="2026-06-15T16:46:00Z">
          <w:r w:rsidRPr="000C1185" w:rsidDel="00256E73">
            <w:rPr>
              <w:rFonts w:cs="Calibri"/>
              <w:sz w:val="24"/>
              <w:szCs w:val="24"/>
              <w:rPrChange w:id="541" w:author="Cook, Jennifer" w:date="2026-05-11T13:56:00Z" w16du:dateUtc="2026-05-11T17:56:00Z">
                <w:rPr>
                  <w:rFonts w:cs="Calibri"/>
                  <w:i/>
                  <w:iCs/>
                  <w:sz w:val="24"/>
                  <w:szCs w:val="24"/>
                </w:rPr>
              </w:rPrChange>
            </w:rPr>
            <w:delText>Prohibits PBMs from offering lower costs to consumers when they utilize PBM owned pharmacies.</w:delText>
          </w:r>
        </w:del>
      </w:ins>
    </w:p>
    <w:p w14:paraId="6C0FB961" w14:textId="78AECB27" w:rsidR="000C1185" w:rsidRPr="000C1185" w:rsidDel="00256E73" w:rsidRDefault="000C1185" w:rsidP="000C1185">
      <w:pPr>
        <w:tabs>
          <w:tab w:val="left" w:pos="5134"/>
        </w:tabs>
        <w:spacing w:after="0"/>
        <w:jc w:val="both"/>
        <w:rPr>
          <w:ins w:id="542" w:author="Cook, Jennifer" w:date="2026-05-11T13:56:00Z"/>
          <w:del w:id="543" w:author="AHIP" w:date="2026-06-15T12:46:00Z" w16du:dateUtc="2026-06-15T16:46:00Z"/>
          <w:rFonts w:cs="Calibri"/>
          <w:sz w:val="24"/>
          <w:szCs w:val="24"/>
          <w:rPrChange w:id="544" w:author="Cook, Jennifer" w:date="2026-05-11T13:56:00Z" w16du:dateUtc="2026-05-11T17:56:00Z">
            <w:rPr>
              <w:ins w:id="545" w:author="Cook, Jennifer" w:date="2026-05-11T13:56:00Z"/>
              <w:del w:id="546" w:author="AHIP" w:date="2026-06-15T12:46:00Z" w16du:dateUtc="2026-06-15T16:46:00Z"/>
              <w:rFonts w:cs="Calibri"/>
              <w:i/>
              <w:iCs/>
              <w:sz w:val="24"/>
              <w:szCs w:val="24"/>
            </w:rPr>
          </w:rPrChange>
        </w:rPr>
      </w:pPr>
      <w:ins w:id="547" w:author="Cook, Jennifer" w:date="2026-05-11T13:56:00Z">
        <w:del w:id="548" w:author="AHIP" w:date="2026-06-15T12:46:00Z" w16du:dateUtc="2026-06-15T16:46:00Z">
          <w:r w:rsidRPr="000C1185" w:rsidDel="00256E73">
            <w:rPr>
              <w:rFonts w:cs="Calibri"/>
              <w:sz w:val="24"/>
              <w:szCs w:val="24"/>
              <w:rPrChange w:id="549" w:author="Cook, Jennifer" w:date="2026-05-11T13:56:00Z" w16du:dateUtc="2026-05-11T17:56:00Z">
                <w:rPr>
                  <w:rFonts w:cs="Calibri"/>
                  <w:i/>
                  <w:iCs/>
                  <w:sz w:val="24"/>
                  <w:szCs w:val="24"/>
                </w:rPr>
              </w:rPrChange>
            </w:rPr>
            <w:delText>This case may be appealed to the U.S. Supreme Court.</w:delText>
          </w:r>
        </w:del>
      </w:ins>
    </w:p>
    <w:p w14:paraId="0048E168" w14:textId="77777777" w:rsidR="0056679D" w:rsidRDefault="0056679D" w:rsidP="006A0AB4">
      <w:pPr>
        <w:tabs>
          <w:tab w:val="left" w:pos="5134"/>
        </w:tabs>
        <w:spacing w:after="0"/>
        <w:jc w:val="both"/>
        <w:rPr>
          <w:ins w:id="550" w:author="Cook, Jennifer" w:date="2026-04-17T13:11:00Z" w16du:dateUtc="2026-04-17T17:11:00Z"/>
          <w:rFonts w:cs="Calibri"/>
          <w:sz w:val="24"/>
          <w:szCs w:val="24"/>
        </w:rPr>
      </w:pPr>
    </w:p>
    <w:p w14:paraId="53F31BC8" w14:textId="77777777" w:rsidR="00AF4570" w:rsidRPr="00E174B6" w:rsidRDefault="00AF4570" w:rsidP="00AF4570">
      <w:pPr>
        <w:tabs>
          <w:tab w:val="left" w:pos="5134"/>
        </w:tabs>
        <w:spacing w:after="0"/>
        <w:jc w:val="both"/>
        <w:rPr>
          <w:ins w:id="551" w:author="Cook, Jennifer" w:date="2026-05-11T13:49:00Z"/>
          <w:rFonts w:cs="Calibri"/>
          <w:b/>
          <w:bCs/>
          <w:i/>
          <w:iCs/>
          <w:sz w:val="24"/>
          <w:szCs w:val="24"/>
          <w:lang w:val="fr-FR"/>
          <w:rPrChange w:id="552" w:author="Miranda C. Motter" w:date="2026-06-15T19:51:00Z" w16du:dateUtc="2026-06-15T23:51:00Z">
            <w:rPr>
              <w:ins w:id="553" w:author="Cook, Jennifer" w:date="2026-05-11T13:49:00Z"/>
              <w:rFonts w:cs="Calibri"/>
              <w:b/>
              <w:bCs/>
              <w:i/>
              <w:iCs/>
              <w:sz w:val="24"/>
              <w:szCs w:val="24"/>
            </w:rPr>
          </w:rPrChange>
        </w:rPr>
      </w:pPr>
      <w:ins w:id="554" w:author="Cook, Jennifer" w:date="2026-05-11T13:49:00Z">
        <w:r w:rsidRPr="00E174B6">
          <w:rPr>
            <w:rFonts w:cs="Calibri"/>
            <w:b/>
            <w:bCs/>
            <w:i/>
            <w:iCs/>
            <w:sz w:val="24"/>
            <w:szCs w:val="24"/>
            <w:lang w:val="fr-FR"/>
            <w:rPrChange w:id="555" w:author="Miranda C. Motter" w:date="2026-06-15T19:51:00Z" w16du:dateUtc="2026-06-15T23:51:00Z">
              <w:rPr>
                <w:rFonts w:cs="Calibri"/>
                <w:b/>
                <w:bCs/>
                <w:i/>
                <w:iCs/>
                <w:sz w:val="24"/>
                <w:szCs w:val="24"/>
              </w:rPr>
            </w:rPrChange>
          </w:rPr>
          <w:t xml:space="preserve">Pharmaceutical Care Management Association v. Robert Bonta, et al., </w:t>
        </w:r>
        <w:proofErr w:type="gramStart"/>
        <w:r w:rsidRPr="00E174B6">
          <w:rPr>
            <w:rFonts w:cs="Calibri"/>
            <w:b/>
            <w:bCs/>
            <w:i/>
            <w:iCs/>
            <w:sz w:val="24"/>
            <w:szCs w:val="24"/>
            <w:lang w:val="fr-FR"/>
            <w:rPrChange w:id="556" w:author="Miranda C. Motter" w:date="2026-06-15T19:51:00Z" w16du:dateUtc="2026-06-15T23:51:00Z">
              <w:rPr>
                <w:rFonts w:cs="Calibri"/>
                <w:b/>
                <w:bCs/>
                <w:i/>
                <w:iCs/>
                <w:sz w:val="24"/>
                <w:szCs w:val="24"/>
              </w:rPr>
            </w:rPrChange>
          </w:rPr>
          <w:t>2:</w:t>
        </w:r>
        <w:proofErr w:type="gramEnd"/>
        <w:r w:rsidRPr="00E174B6">
          <w:rPr>
            <w:rFonts w:cs="Calibri"/>
            <w:b/>
            <w:bCs/>
            <w:i/>
            <w:iCs/>
            <w:sz w:val="24"/>
            <w:szCs w:val="24"/>
            <w:lang w:val="fr-FR"/>
            <w:rPrChange w:id="557" w:author="Miranda C. Motter" w:date="2026-06-15T19:51:00Z" w16du:dateUtc="2026-06-15T23:51:00Z">
              <w:rPr>
                <w:rFonts w:cs="Calibri"/>
                <w:b/>
                <w:bCs/>
                <w:i/>
                <w:iCs/>
                <w:sz w:val="24"/>
                <w:szCs w:val="24"/>
              </w:rPr>
            </w:rPrChange>
          </w:rPr>
          <w:t xml:space="preserve">26-cv-0012 </w:t>
        </w:r>
      </w:ins>
    </w:p>
    <w:p w14:paraId="307DA9BD" w14:textId="77777777" w:rsidR="00AF4570" w:rsidRPr="00AF4570" w:rsidRDefault="00AF4570" w:rsidP="00AF4570">
      <w:pPr>
        <w:tabs>
          <w:tab w:val="left" w:pos="5134"/>
        </w:tabs>
        <w:spacing w:after="0"/>
        <w:jc w:val="both"/>
        <w:rPr>
          <w:ins w:id="558" w:author="Cook, Jennifer" w:date="2026-05-11T13:49:00Z"/>
          <w:rFonts w:cs="Calibri"/>
          <w:b/>
          <w:bCs/>
          <w:i/>
          <w:iCs/>
          <w:sz w:val="24"/>
          <w:szCs w:val="24"/>
        </w:rPr>
      </w:pPr>
      <w:ins w:id="559" w:author="Cook, Jennifer" w:date="2026-05-11T13:49:00Z">
        <w:r w:rsidRPr="00AF4570">
          <w:rPr>
            <w:rFonts w:cs="Calibri"/>
            <w:b/>
            <w:bCs/>
            <w:i/>
            <w:iCs/>
            <w:sz w:val="24"/>
            <w:szCs w:val="24"/>
          </w:rPr>
          <w:t>(C.D. Ca). January 2, 2026</w:t>
        </w:r>
      </w:ins>
    </w:p>
    <w:p w14:paraId="5FE58895" w14:textId="77777777" w:rsidR="00AF4570" w:rsidRPr="00AF4570" w:rsidRDefault="00AF4570" w:rsidP="00AF4570">
      <w:pPr>
        <w:tabs>
          <w:tab w:val="left" w:pos="5134"/>
        </w:tabs>
        <w:spacing w:after="0"/>
        <w:jc w:val="both"/>
        <w:rPr>
          <w:ins w:id="560" w:author="Cook, Jennifer" w:date="2026-05-11T13:49:00Z"/>
          <w:rFonts w:cs="Calibri"/>
          <w:sz w:val="24"/>
          <w:szCs w:val="24"/>
        </w:rPr>
      </w:pPr>
    </w:p>
    <w:p w14:paraId="03B59C91" w14:textId="77777777" w:rsidR="00AF4570" w:rsidRPr="00AF4570" w:rsidRDefault="00AF4570" w:rsidP="00AF4570">
      <w:pPr>
        <w:tabs>
          <w:tab w:val="left" w:pos="5134"/>
        </w:tabs>
        <w:spacing w:after="0"/>
        <w:jc w:val="both"/>
        <w:rPr>
          <w:ins w:id="561" w:author="Cook, Jennifer" w:date="2026-05-11T13:49:00Z"/>
          <w:rFonts w:cs="Calibri"/>
          <w:sz w:val="24"/>
          <w:szCs w:val="24"/>
        </w:rPr>
      </w:pPr>
      <w:ins w:id="562" w:author="Cook, Jennifer" w:date="2026-05-11T13:49:00Z">
        <w:r w:rsidRPr="00AF4570">
          <w:rPr>
            <w:rFonts w:cs="Calibri"/>
            <w:sz w:val="24"/>
            <w:szCs w:val="24"/>
            <w:rPrChange w:id="563" w:author="Cook, Jennifer" w:date="2026-05-11T13:49:00Z" w16du:dateUtc="2026-05-11T17:49:00Z">
              <w:rPr>
                <w:rFonts w:cs="Calibri"/>
                <w:b/>
                <w:bCs/>
                <w:sz w:val="24"/>
                <w:szCs w:val="24"/>
              </w:rPr>
            </w:rPrChange>
          </w:rPr>
          <w:t xml:space="preserve">Pharmaceutical Care Management Association (PCMA) filed a </w:t>
        </w:r>
        <w:proofErr w:type="gramStart"/>
        <w:r w:rsidRPr="00AF4570">
          <w:rPr>
            <w:rFonts w:cs="Calibri"/>
            <w:sz w:val="24"/>
            <w:szCs w:val="24"/>
            <w:rPrChange w:id="564" w:author="Cook, Jennifer" w:date="2026-05-11T13:49:00Z" w16du:dateUtc="2026-05-11T17:49:00Z">
              <w:rPr>
                <w:rFonts w:cs="Calibri"/>
                <w:b/>
                <w:bCs/>
                <w:sz w:val="24"/>
                <w:szCs w:val="24"/>
              </w:rPr>
            </w:rPrChange>
          </w:rPr>
          <w:t>lawsuit challenging</w:t>
        </w:r>
        <w:proofErr w:type="gramEnd"/>
        <w:r w:rsidRPr="00AF4570">
          <w:rPr>
            <w:rFonts w:cs="Calibri"/>
            <w:sz w:val="24"/>
            <w:szCs w:val="24"/>
            <w:rPrChange w:id="565" w:author="Cook, Jennifer" w:date="2026-05-11T13:49:00Z" w16du:dateUtc="2026-05-11T17:49:00Z">
              <w:rPr>
                <w:rFonts w:cs="Calibri"/>
                <w:b/>
                <w:bCs/>
                <w:sz w:val="24"/>
                <w:szCs w:val="24"/>
              </w:rPr>
            </w:rPrChange>
          </w:rPr>
          <w:t xml:space="preserve"> part </w:t>
        </w:r>
      </w:ins>
    </w:p>
    <w:p w14:paraId="69441162" w14:textId="77777777" w:rsidR="00AF4570" w:rsidRPr="00AF4570" w:rsidRDefault="00AF4570" w:rsidP="00AF4570">
      <w:pPr>
        <w:tabs>
          <w:tab w:val="left" w:pos="5134"/>
        </w:tabs>
        <w:spacing w:after="0"/>
        <w:jc w:val="both"/>
        <w:rPr>
          <w:ins w:id="566" w:author="Cook, Jennifer" w:date="2026-05-11T13:49:00Z"/>
          <w:rFonts w:cs="Calibri"/>
          <w:sz w:val="24"/>
          <w:szCs w:val="24"/>
        </w:rPr>
      </w:pPr>
      <w:ins w:id="567" w:author="Cook, Jennifer" w:date="2026-05-11T13:49:00Z">
        <w:r w:rsidRPr="00AF4570">
          <w:rPr>
            <w:rFonts w:cs="Calibri"/>
            <w:sz w:val="24"/>
            <w:szCs w:val="24"/>
            <w:rPrChange w:id="568" w:author="Cook, Jennifer" w:date="2026-05-11T13:49:00Z" w16du:dateUtc="2026-05-11T17:49:00Z">
              <w:rPr>
                <w:rFonts w:cs="Calibri"/>
                <w:b/>
                <w:bCs/>
                <w:sz w:val="24"/>
                <w:szCs w:val="24"/>
              </w:rPr>
            </w:rPrChange>
          </w:rPr>
          <w:t>of a recently enacted California law, SB 41, that imposes a fiduciary duty on PBMs in their actions with self-insured employer plan clients. PCMA argues the provision is preempted by ERISA because the law “relates to” ERISA plans.</w:t>
        </w:r>
      </w:ins>
    </w:p>
    <w:p w14:paraId="735BCAF8" w14:textId="77777777" w:rsidR="00AF4570" w:rsidRPr="00AF4570" w:rsidRDefault="00AF4570" w:rsidP="00AF4570">
      <w:pPr>
        <w:tabs>
          <w:tab w:val="left" w:pos="5134"/>
        </w:tabs>
        <w:spacing w:after="0"/>
        <w:jc w:val="both"/>
        <w:rPr>
          <w:ins w:id="569" w:author="Cook, Jennifer" w:date="2026-05-11T13:49:00Z"/>
          <w:rFonts w:cs="Calibri"/>
          <w:sz w:val="24"/>
          <w:szCs w:val="24"/>
        </w:rPr>
      </w:pPr>
    </w:p>
    <w:p w14:paraId="23867B4A" w14:textId="77777777" w:rsidR="00AF4570" w:rsidRPr="00AF4570" w:rsidRDefault="00AF4570" w:rsidP="00AF4570">
      <w:pPr>
        <w:tabs>
          <w:tab w:val="left" w:pos="5134"/>
        </w:tabs>
        <w:spacing w:after="0"/>
        <w:jc w:val="both"/>
        <w:rPr>
          <w:ins w:id="570" w:author="Cook, Jennifer" w:date="2026-05-11T13:49:00Z"/>
          <w:rFonts w:cs="Calibri"/>
          <w:sz w:val="24"/>
          <w:szCs w:val="24"/>
        </w:rPr>
      </w:pPr>
      <w:ins w:id="571" w:author="Cook, Jennifer" w:date="2026-05-11T13:49:00Z">
        <w:r w:rsidRPr="00AF4570">
          <w:rPr>
            <w:rFonts w:cs="Calibri"/>
            <w:sz w:val="24"/>
            <w:szCs w:val="24"/>
            <w:rPrChange w:id="572" w:author="Cook, Jennifer" w:date="2026-05-11T13:49:00Z" w16du:dateUtc="2026-05-11T17:49:00Z">
              <w:rPr>
                <w:rFonts w:cs="Calibri"/>
                <w:b/>
                <w:bCs/>
                <w:sz w:val="24"/>
                <w:szCs w:val="24"/>
              </w:rPr>
            </w:rPrChange>
          </w:rPr>
          <w:t xml:space="preserve">As amended, California’s Business and Professions Code § 4441(c)(2) states: </w:t>
        </w:r>
      </w:ins>
    </w:p>
    <w:p w14:paraId="79348EA3" w14:textId="77777777" w:rsidR="00AF4570" w:rsidRPr="00AF4570" w:rsidRDefault="00AF4570" w:rsidP="00AF4570">
      <w:pPr>
        <w:tabs>
          <w:tab w:val="left" w:pos="5134"/>
        </w:tabs>
        <w:spacing w:after="0"/>
        <w:jc w:val="both"/>
        <w:rPr>
          <w:ins w:id="573" w:author="Cook, Jennifer" w:date="2026-05-11T13:49:00Z"/>
          <w:rFonts w:cs="Calibri"/>
          <w:sz w:val="24"/>
          <w:szCs w:val="24"/>
        </w:rPr>
      </w:pPr>
    </w:p>
    <w:p w14:paraId="7050EB5D" w14:textId="2E414EA4" w:rsidR="00AF4570" w:rsidRPr="00AF4570" w:rsidRDefault="00AF4570" w:rsidP="00AF4570">
      <w:pPr>
        <w:tabs>
          <w:tab w:val="left" w:pos="5134"/>
        </w:tabs>
        <w:spacing w:after="0"/>
        <w:jc w:val="both"/>
        <w:rPr>
          <w:ins w:id="574" w:author="Cook, Jennifer" w:date="2026-05-11T13:49:00Z"/>
          <w:rFonts w:cs="Calibri"/>
          <w:sz w:val="24"/>
          <w:szCs w:val="24"/>
        </w:rPr>
      </w:pPr>
      <w:ins w:id="575" w:author="Cook, Jennifer" w:date="2026-05-11T13:49:00Z">
        <w:r w:rsidRPr="00AF4570">
          <w:rPr>
            <w:rFonts w:cs="Calibri"/>
            <w:sz w:val="24"/>
            <w:szCs w:val="24"/>
            <w:rPrChange w:id="576" w:author="Cook, Jennifer" w:date="2026-05-11T13:49:00Z" w16du:dateUtc="2026-05-11T17:49:00Z">
              <w:rPr>
                <w:rFonts w:cs="Calibri"/>
                <w:b/>
                <w:bCs/>
                <w:sz w:val="24"/>
                <w:szCs w:val="24"/>
              </w:rPr>
            </w:rPrChange>
          </w:rPr>
          <w:t xml:space="preserve">A pharmacy benefit manager has a fiduciary duty to a self-insured employer plan that includes a duty to be fair and truthful toward the client, to act in the client’s best interests, to avoid conflicts of interest, and to perform its duties with care, skill, prudence, and diligence.  </w:t>
        </w:r>
      </w:ins>
    </w:p>
    <w:p w14:paraId="6B623B34" w14:textId="77777777" w:rsidR="00AF4570" w:rsidRPr="00AF4570" w:rsidRDefault="00AF4570" w:rsidP="00AF4570">
      <w:pPr>
        <w:tabs>
          <w:tab w:val="left" w:pos="5134"/>
        </w:tabs>
        <w:spacing w:after="0"/>
        <w:jc w:val="both"/>
        <w:rPr>
          <w:ins w:id="577" w:author="Cook, Jennifer" w:date="2026-05-11T13:49:00Z"/>
          <w:rFonts w:cs="Calibri"/>
          <w:sz w:val="24"/>
          <w:szCs w:val="24"/>
        </w:rPr>
      </w:pPr>
    </w:p>
    <w:p w14:paraId="328633CD" w14:textId="77777777" w:rsidR="00AF4570" w:rsidRPr="00AF4570" w:rsidRDefault="00AF4570" w:rsidP="00AF4570">
      <w:pPr>
        <w:tabs>
          <w:tab w:val="left" w:pos="5134"/>
        </w:tabs>
        <w:spacing w:after="0"/>
        <w:jc w:val="both"/>
        <w:rPr>
          <w:ins w:id="578" w:author="Cook, Jennifer" w:date="2026-05-11T13:49:00Z"/>
          <w:rFonts w:cs="Calibri"/>
          <w:sz w:val="24"/>
          <w:szCs w:val="24"/>
        </w:rPr>
      </w:pPr>
      <w:ins w:id="579" w:author="Cook, Jennifer" w:date="2026-05-11T13:49:00Z">
        <w:r w:rsidRPr="00AF4570">
          <w:rPr>
            <w:rFonts w:cs="Calibri"/>
            <w:sz w:val="24"/>
            <w:szCs w:val="24"/>
            <w:rPrChange w:id="580" w:author="Cook, Jennifer" w:date="2026-05-11T13:49:00Z" w16du:dateUtc="2026-05-11T17:49:00Z">
              <w:rPr>
                <w:rFonts w:cs="Calibri"/>
                <w:b/>
                <w:bCs/>
                <w:sz w:val="24"/>
                <w:szCs w:val="24"/>
              </w:rPr>
            </w:rPrChange>
          </w:rPr>
          <w:t>PCMA argues that, because the law applies specifically to self-insured plans, the law has an impermissible “reference to” ERISA plans. PCMA seeks to have § 4441(c)(2) declared to be preempted by ERISA and to permanently enjoin the defendants from implementing or enforcing the provision.</w:t>
        </w:r>
      </w:ins>
    </w:p>
    <w:p w14:paraId="60F344C6" w14:textId="520FCB5C" w:rsidR="002A48A2" w:rsidRDefault="002A48A2" w:rsidP="00D2777E">
      <w:pPr>
        <w:tabs>
          <w:tab w:val="left" w:pos="5134"/>
        </w:tabs>
        <w:spacing w:after="0"/>
        <w:jc w:val="both"/>
        <w:rPr>
          <w:rFonts w:cs="Calibri"/>
          <w:sz w:val="24"/>
          <w:szCs w:val="24"/>
        </w:rPr>
      </w:pPr>
    </w:p>
    <w:sectPr w:rsidR="002A48A2" w:rsidSect="00D65F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HIP" w:date="2026-06-15T11:51:00Z" w:initials="KH">
    <w:p w14:paraId="504501CC" w14:textId="77777777" w:rsidR="00E174B6" w:rsidRDefault="00543169" w:rsidP="00E174B6">
      <w:pPr>
        <w:pStyle w:val="CommentText"/>
      </w:pPr>
      <w:r>
        <w:rPr>
          <w:rStyle w:val="CommentReference"/>
        </w:rPr>
        <w:annotationRef/>
      </w:r>
      <w:r w:rsidR="00E174B6">
        <w:t>Technical Recommendation: The last sentence in the footnote starting  with “Additionally, ….” appears to be incomplete.</w:t>
      </w:r>
    </w:p>
  </w:comment>
  <w:comment w:id="16" w:author="Cook, Jennifer" w:date="2026-06-19T09:47:00Z" w:initials="JC">
    <w:p w14:paraId="3D9B057C" w14:textId="77777777" w:rsidR="001D1974" w:rsidRDefault="001D1974" w:rsidP="001D1974">
      <w:pPr>
        <w:pStyle w:val="CommentText"/>
      </w:pPr>
      <w:r>
        <w:rPr>
          <w:rStyle w:val="CommentReference"/>
        </w:rPr>
        <w:annotationRef/>
      </w:r>
      <w:r>
        <w:t>In looking at the previous draft, I think this can be deleted.  I think what was starting to be added was actually the footnote 3</w:t>
      </w:r>
    </w:p>
  </w:comment>
  <w:comment w:id="75" w:author="AHIP" w:date="2026-06-15T11:53:00Z" w:initials="KH">
    <w:p w14:paraId="39FF3E4E" w14:textId="33C34B62" w:rsidR="00F76460" w:rsidRDefault="008D6117" w:rsidP="00F76460">
      <w:pPr>
        <w:pStyle w:val="CommentText"/>
      </w:pPr>
      <w:r>
        <w:rPr>
          <w:rStyle w:val="CommentReference"/>
        </w:rPr>
        <w:annotationRef/>
      </w:r>
      <w:r w:rsidR="00F76460">
        <w:t>Technical Recommendation:  Italicize</w:t>
      </w:r>
    </w:p>
  </w:comment>
  <w:comment w:id="76" w:author="Cook, Jennifer" w:date="2026-06-19T09:47:00Z" w:initials="JC">
    <w:p w14:paraId="66CD290B" w14:textId="77777777" w:rsidR="001D1974" w:rsidRDefault="001D1974" w:rsidP="001D1974">
      <w:pPr>
        <w:pStyle w:val="CommentText"/>
      </w:pPr>
      <w:r>
        <w:rPr>
          <w:rStyle w:val="CommentReference"/>
        </w:rPr>
        <w:annotationRef/>
      </w:r>
      <w:r>
        <w:t>Fine suggestion</w:t>
      </w:r>
    </w:p>
  </w:comment>
  <w:comment w:id="108" w:author="AHIP" w:date="2026-06-15T12:10:00Z" w:initials="KH">
    <w:p w14:paraId="2AEBBFEF" w14:textId="50756DBA" w:rsidR="005F1BBE" w:rsidRDefault="005B7121" w:rsidP="005F1BBE">
      <w:pPr>
        <w:pStyle w:val="CommentText"/>
      </w:pPr>
      <w:r>
        <w:rPr>
          <w:rStyle w:val="CommentReference"/>
        </w:rPr>
        <w:annotationRef/>
      </w:r>
      <w:r w:rsidR="005F1BBE">
        <w:t>Technical Recommendation</w:t>
      </w:r>
    </w:p>
  </w:comment>
  <w:comment w:id="109" w:author="Cook, Jennifer" w:date="2026-06-19T09:48:00Z" w:initials="JC">
    <w:p w14:paraId="55C4D51A" w14:textId="77777777" w:rsidR="00051C4E" w:rsidRDefault="00051C4E" w:rsidP="00051C4E">
      <w:pPr>
        <w:pStyle w:val="CommentText"/>
      </w:pPr>
      <w:r>
        <w:rPr>
          <w:rStyle w:val="CommentReference"/>
        </w:rPr>
        <w:annotationRef/>
      </w:r>
      <w:r>
        <w:t>Fine suggestion</w:t>
      </w:r>
    </w:p>
  </w:comment>
  <w:comment w:id="111" w:author="AHIP" w:date="2026-06-15T12:11:00Z" w:initials="KH">
    <w:p w14:paraId="53FD70D8" w14:textId="7B0A087A" w:rsidR="00A55C81" w:rsidRDefault="00123AE1" w:rsidP="00A55C81">
      <w:pPr>
        <w:pStyle w:val="CommentText"/>
      </w:pPr>
      <w:r>
        <w:rPr>
          <w:rStyle w:val="CommentReference"/>
        </w:rPr>
        <w:annotationRef/>
      </w:r>
      <w:r w:rsidR="00A55C81">
        <w:t>Recommendation: Provides clarification.</w:t>
      </w:r>
    </w:p>
  </w:comment>
  <w:comment w:id="112" w:author="Cook, Jennifer" w:date="2026-06-19T09:48:00Z" w:initials="JC">
    <w:p w14:paraId="57546939" w14:textId="77777777" w:rsidR="00051C4E" w:rsidRDefault="00051C4E" w:rsidP="00051C4E">
      <w:pPr>
        <w:pStyle w:val="CommentText"/>
      </w:pPr>
      <w:r>
        <w:rPr>
          <w:rStyle w:val="CommentReference"/>
        </w:rPr>
        <w:annotationRef/>
      </w:r>
      <w:r>
        <w:t>No objection to that</w:t>
      </w:r>
    </w:p>
  </w:comment>
  <w:comment w:id="131" w:author="AHIP" w:date="2026-06-15T12:13:00Z" w:initials="KH">
    <w:p w14:paraId="79550AE8" w14:textId="1E212909" w:rsidR="00A55C81" w:rsidRDefault="00DB42BD" w:rsidP="00A55C81">
      <w:pPr>
        <w:pStyle w:val="CommentText"/>
      </w:pPr>
      <w:r>
        <w:rPr>
          <w:rStyle w:val="CommentReference"/>
        </w:rPr>
        <w:annotationRef/>
      </w:r>
      <w:r w:rsidR="00A55C81">
        <w:t xml:space="preserve">Recommendation: Provides clarification on PBM regulatory oversight.  </w:t>
      </w:r>
    </w:p>
  </w:comment>
  <w:comment w:id="132" w:author="Cook, Jennifer" w:date="2026-06-19T09:59:00Z" w:initials="JC">
    <w:p w14:paraId="2488BD30" w14:textId="77777777" w:rsidR="00011A52" w:rsidRDefault="00011A52" w:rsidP="00011A52">
      <w:pPr>
        <w:pStyle w:val="CommentText"/>
      </w:pPr>
      <w:r>
        <w:rPr>
          <w:rStyle w:val="CommentReference"/>
        </w:rPr>
        <w:annotationRef/>
      </w:r>
      <w:r>
        <w:t xml:space="preserve">Not thrilled with the suggestions here. The ERISA Handbook went with “saving clause” instead of savings and not sure that can only regulate PBMs to the extent they administer fully insured plans is accurate. </w:t>
      </w:r>
    </w:p>
    <w:p w14:paraId="2CCEA5AB" w14:textId="77777777" w:rsidR="00011A52" w:rsidRDefault="00011A52" w:rsidP="00011A52">
      <w:pPr>
        <w:pStyle w:val="CommentText"/>
      </w:pPr>
    </w:p>
    <w:p w14:paraId="0EB652B0" w14:textId="77777777" w:rsidR="00011A52" w:rsidRDefault="00011A52" w:rsidP="00011A52">
      <w:pPr>
        <w:pStyle w:val="CommentText"/>
      </w:pPr>
      <w:r>
        <w:t xml:space="preserve">Quote from </w:t>
      </w:r>
      <w:hyperlink r:id="rId1" w:history="1">
        <w:r w:rsidRPr="00CF0FD4">
          <w:rPr>
            <w:rStyle w:val="Hyperlink"/>
          </w:rPr>
          <w:t>ERISA Handbook</w:t>
        </w:r>
      </w:hyperlink>
      <w:r>
        <w:t>:</w:t>
      </w:r>
    </w:p>
    <w:p w14:paraId="038EDAF2" w14:textId="77777777" w:rsidR="00011A52" w:rsidRDefault="00011A52" w:rsidP="00011A52">
      <w:pPr>
        <w:pStyle w:val="CommentText"/>
      </w:pPr>
      <w:r>
        <w:t>However, ERISA exempts from federal preemption state laws that regulate the business of insurance. A “saving clause” in the Act empowers states to enforce all state laws that regulate insurance. The broad language of the saving clause is limited by a “deemer clause” in the statute, which has been judicially interpreted to mean that an employee benefit plan covered by ERISA cannot be deemed to be an insurance company or engaged in the business of insurance for the purposes of the application of state laws which regulate insurance.</w:t>
      </w:r>
    </w:p>
    <w:p w14:paraId="0B244AF0" w14:textId="77777777" w:rsidR="00011A52" w:rsidRDefault="00011A52" w:rsidP="00011A52">
      <w:pPr>
        <w:pStyle w:val="CommentText"/>
      </w:pPr>
    </w:p>
  </w:comment>
  <w:comment w:id="164" w:author="AHIP" w:date="2026-06-15T16:51:00Z" w:initials="KH">
    <w:p w14:paraId="13FF21EB" w14:textId="277A00B6" w:rsidR="00973FDE" w:rsidRDefault="00AB11D1" w:rsidP="00973FDE">
      <w:pPr>
        <w:pStyle w:val="CommentText"/>
      </w:pPr>
      <w:r>
        <w:rPr>
          <w:rStyle w:val="CommentReference"/>
        </w:rPr>
        <w:annotationRef/>
      </w:r>
      <w:r w:rsidR="00973FDE">
        <w:t xml:space="preserve">Recommendation: Provides clarification. </w:t>
      </w:r>
    </w:p>
  </w:comment>
  <w:comment w:id="165" w:author="Cook, Jennifer" w:date="2026-06-19T10:00:00Z" w:initials="JC">
    <w:p w14:paraId="3217BE83" w14:textId="77777777" w:rsidR="004E41AE" w:rsidRDefault="004E41AE" w:rsidP="004E41AE">
      <w:pPr>
        <w:pStyle w:val="CommentText"/>
      </w:pPr>
      <w:r>
        <w:rPr>
          <w:rStyle w:val="CommentReference"/>
        </w:rPr>
        <w:annotationRef/>
      </w:r>
      <w:r>
        <w:t xml:space="preserve">Don’t agree with this clarification.  The way it was phrased is correct.  States don’t ever regulate the ERISA plan, they only indirectly regulate through the regulation of the insurer. </w:t>
      </w:r>
    </w:p>
  </w:comment>
  <w:comment w:id="242" w:author="AHIP" w:date="2026-06-15T12:15:00Z" w:initials="KH">
    <w:p w14:paraId="31E37E9A" w14:textId="30CC1EED" w:rsidR="00F76460" w:rsidRDefault="0073192F" w:rsidP="00F76460">
      <w:pPr>
        <w:pStyle w:val="CommentText"/>
      </w:pPr>
      <w:r>
        <w:rPr>
          <w:rStyle w:val="CommentReference"/>
        </w:rPr>
        <w:annotationRef/>
      </w:r>
      <w:r w:rsidR="00F76460">
        <w:t>Technical Recommendation:  Italicize</w:t>
      </w:r>
    </w:p>
  </w:comment>
  <w:comment w:id="289" w:author="AHIP" w:date="2026-06-15T12:25:00Z" w:initials="KH">
    <w:p w14:paraId="17E94F45" w14:textId="765A0919" w:rsidR="00526B83" w:rsidRDefault="00D625D8" w:rsidP="00526B83">
      <w:pPr>
        <w:pStyle w:val="CommentText"/>
      </w:pPr>
      <w:r>
        <w:rPr>
          <w:rStyle w:val="CommentReference"/>
        </w:rPr>
        <w:annotationRef/>
      </w:r>
      <w:r w:rsidR="00526B83">
        <w:t xml:space="preserve">Recommendation:  Include enforceability language to complete and ensure clarity in opt-in section. </w:t>
      </w:r>
    </w:p>
  </w:comment>
  <w:comment w:id="290" w:author="AHIP" w:date="2026-06-15T12:32:00Z" w:initials="KH">
    <w:p w14:paraId="5B644D7C" w14:textId="77777777" w:rsidR="00261975" w:rsidRDefault="00582CAE" w:rsidP="00261975">
      <w:pPr>
        <w:pStyle w:val="CommentText"/>
      </w:pPr>
      <w:r>
        <w:rPr>
          <w:rStyle w:val="CommentReference"/>
        </w:rPr>
        <w:annotationRef/>
      </w:r>
      <w:r w:rsidR="00261975">
        <w:t>Recommendation:  Edits provide clarification for states</w:t>
      </w:r>
    </w:p>
  </w:comment>
  <w:comment w:id="301" w:author="AHIP" w:date="2026-06-15T12:34:00Z" w:initials="KH">
    <w:p w14:paraId="37973209" w14:textId="5B27C195" w:rsidR="00526B83" w:rsidRDefault="00D22226" w:rsidP="00526B83">
      <w:pPr>
        <w:pStyle w:val="CommentText"/>
      </w:pPr>
      <w:r>
        <w:rPr>
          <w:rStyle w:val="CommentReference"/>
        </w:rPr>
        <w:annotationRef/>
      </w:r>
      <w:r w:rsidR="00526B83">
        <w:t>Technical Recommendation:  Italicize “</w:t>
      </w:r>
      <w:r w:rsidR="00526B83">
        <w:rPr>
          <w:i/>
          <w:iCs/>
        </w:rPr>
        <w:t>Rutledge</w:t>
      </w:r>
      <w:r w:rsidR="00526B83">
        <w:t xml:space="preserve">, </w:t>
      </w:r>
      <w:r w:rsidR="00526B83">
        <w:rPr>
          <w:i/>
          <w:iCs/>
        </w:rPr>
        <w:t xml:space="preserve">Wehbi </w:t>
      </w:r>
      <w:r w:rsidR="00526B83">
        <w:t xml:space="preserve">and </w:t>
      </w:r>
      <w:r w:rsidR="00526B83">
        <w:rPr>
          <w:i/>
          <w:iCs/>
        </w:rPr>
        <w:t xml:space="preserve">Mulready </w:t>
      </w:r>
      <w:r w:rsidR="00526B83">
        <w:t>listed in the columns.</w:t>
      </w:r>
    </w:p>
  </w:comment>
  <w:comment w:id="363" w:author="AHIP" w:date="2026-06-15T12:53:00Z" w:initials="KH">
    <w:p w14:paraId="0305E5F0" w14:textId="77777777" w:rsidR="0028326A" w:rsidRDefault="00EC28FD" w:rsidP="0028326A">
      <w:pPr>
        <w:pStyle w:val="CommentText"/>
        <w:ind w:left="300"/>
      </w:pPr>
      <w:r>
        <w:rPr>
          <w:rStyle w:val="CommentReference"/>
        </w:rPr>
        <w:annotationRef/>
      </w:r>
      <w:r w:rsidR="0028326A">
        <w:t xml:space="preserve">Recommendation:  AHIP understands the NAIC’s note about not including in the body of the paper only cases that are “final.”  (footnote #3); however, we would respectfully request that the Working Group reconsider and include </w:t>
      </w:r>
      <w:r w:rsidR="0028326A">
        <w:rPr>
          <w:i/>
          <w:iCs/>
        </w:rPr>
        <w:t xml:space="preserve">McKee </w:t>
      </w:r>
      <w:r w:rsidR="0028326A">
        <w:t>in the body of the paper given it relies on decades old, well-established precedent in the Sixth Circuit (</w:t>
      </w:r>
      <w:r w:rsidR="0028326A">
        <w:rPr>
          <w:i/>
          <w:iCs/>
        </w:rPr>
        <w:t>Nichols</w:t>
      </w:r>
      <w:r w:rsidR="0028326A">
        <w:t>), and thus does not represent a new interpretation of ERISA’s preemption provision.</w:t>
      </w:r>
    </w:p>
    <w:p w14:paraId="1452D5F9" w14:textId="77777777" w:rsidR="0028326A" w:rsidRDefault="0028326A" w:rsidP="0028326A">
      <w:pPr>
        <w:pStyle w:val="CommentText"/>
        <w:ind w:left="300"/>
      </w:pPr>
      <w:r>
        <w:t xml:space="preserve">If not, AHIP recommends moving the </w:t>
      </w:r>
      <w:r>
        <w:rPr>
          <w:i/>
          <w:iCs/>
        </w:rPr>
        <w:t xml:space="preserve">McKee </w:t>
      </w:r>
      <w:r>
        <w:t>section to the start of the Addendum given it is the most recent decision at the appellate level.</w:t>
      </w:r>
    </w:p>
    <w:p w14:paraId="4EEA899E" w14:textId="77777777" w:rsidR="0028326A" w:rsidRDefault="0028326A" w:rsidP="0028326A">
      <w:pPr>
        <w:pStyle w:val="CommentText"/>
        <w:ind w:left="300"/>
      </w:pPr>
      <w:r>
        <w:t xml:space="preserve">AHIP has edited the section to provide additional context that may be helpful to states.  </w:t>
      </w:r>
    </w:p>
  </w:comment>
  <w:comment w:id="364" w:author="Cook, Jennifer" w:date="2026-06-19T10:03:00Z" w:initials="JC">
    <w:p w14:paraId="2A1D4E16" w14:textId="77777777" w:rsidR="00432124" w:rsidRDefault="00432124" w:rsidP="00432124">
      <w:pPr>
        <w:pStyle w:val="CommentText"/>
      </w:pPr>
      <w:r>
        <w:rPr>
          <w:rStyle w:val="CommentReference"/>
        </w:rPr>
        <w:annotationRef/>
      </w:r>
      <w:r>
        <w:t xml:space="preserve">Might consider starting addendum with McKee, but don’t think we should add it to the paper.  Need to carefully review this write up, don’t think we will want to take it all hook, line and sinker. </w:t>
      </w:r>
    </w:p>
  </w:comment>
  <w:comment w:id="454" w:author="AHIP" w:date="2026-06-15T12:47:00Z" w:initials="KH">
    <w:p w14:paraId="7A5B4E6B" w14:textId="60E300BC" w:rsidR="005F6495" w:rsidRDefault="00256E73" w:rsidP="005F6495">
      <w:pPr>
        <w:pStyle w:val="CommentText"/>
      </w:pPr>
      <w:r>
        <w:rPr>
          <w:rStyle w:val="CommentReference"/>
        </w:rPr>
        <w:annotationRef/>
      </w:r>
      <w:r w:rsidR="005F6495">
        <w:t>Moved to top of Addendum.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4501CC" w15:done="0"/>
  <w15:commentEx w15:paraId="3D9B057C" w15:paraIdParent="504501CC" w15:done="0"/>
  <w15:commentEx w15:paraId="39FF3E4E" w15:done="0"/>
  <w15:commentEx w15:paraId="66CD290B" w15:paraIdParent="39FF3E4E" w15:done="0"/>
  <w15:commentEx w15:paraId="2AEBBFEF" w15:done="0"/>
  <w15:commentEx w15:paraId="55C4D51A" w15:paraIdParent="2AEBBFEF" w15:done="0"/>
  <w15:commentEx w15:paraId="53FD70D8" w15:done="0"/>
  <w15:commentEx w15:paraId="57546939" w15:paraIdParent="53FD70D8" w15:done="0"/>
  <w15:commentEx w15:paraId="79550AE8" w15:done="0"/>
  <w15:commentEx w15:paraId="0B244AF0" w15:paraIdParent="79550AE8" w15:done="0"/>
  <w15:commentEx w15:paraId="13FF21EB" w15:done="0"/>
  <w15:commentEx w15:paraId="3217BE83" w15:paraIdParent="13FF21EB" w15:done="0"/>
  <w15:commentEx w15:paraId="31E37E9A" w15:done="0"/>
  <w15:commentEx w15:paraId="17E94F45" w15:done="0"/>
  <w15:commentEx w15:paraId="5B644D7C" w15:done="0"/>
  <w15:commentEx w15:paraId="37973209" w15:done="0"/>
  <w15:commentEx w15:paraId="4EEA899E" w15:done="0"/>
  <w15:commentEx w15:paraId="2A1D4E16" w15:paraIdParent="4EEA899E" w15:done="0"/>
  <w15:commentEx w15:paraId="7A5B4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0712B" w16cex:dateUtc="2026-06-15T15:51:00Z"/>
  <w16cex:commentExtensible w16cex:durableId="2C6A6AC3" w16cex:dateUtc="2026-06-19T13:47:00Z"/>
  <w16cex:commentExtensible w16cex:durableId="4B030BBB" w16cex:dateUtc="2026-06-15T15:53:00Z"/>
  <w16cex:commentExtensible w16cex:durableId="21E96B46" w16cex:dateUtc="2026-06-19T13:47:00Z"/>
  <w16cex:commentExtensible w16cex:durableId="66981BEF" w16cex:dateUtc="2026-06-15T16:10:00Z"/>
  <w16cex:commentExtensible w16cex:durableId="410C009D" w16cex:dateUtc="2026-06-19T13:48:00Z"/>
  <w16cex:commentExtensible w16cex:durableId="6A00444E" w16cex:dateUtc="2026-06-15T16:11:00Z"/>
  <w16cex:commentExtensible w16cex:durableId="1170F38C" w16cex:dateUtc="2026-06-19T13:48:00Z"/>
  <w16cex:commentExtensible w16cex:durableId="5A111A36" w16cex:dateUtc="2026-06-15T16:13:00Z"/>
  <w16cex:commentExtensible w16cex:durableId="7DCAD3AA" w16cex:dateUtc="2026-06-19T13:59:00Z"/>
  <w16cex:commentExtensible w16cex:durableId="75380AB5" w16cex:dateUtc="2026-06-15T20:51:00Z"/>
  <w16cex:commentExtensible w16cex:durableId="2E413E24" w16cex:dateUtc="2026-06-19T14:00:00Z"/>
  <w16cex:commentExtensible w16cex:durableId="65252152" w16cex:dateUtc="2026-06-15T16:15:00Z"/>
  <w16cex:commentExtensible w16cex:durableId="6F57CFBC" w16cex:dateUtc="2026-06-15T16:25:00Z"/>
  <w16cex:commentExtensible w16cex:durableId="53CD8087" w16cex:dateUtc="2026-06-15T16:32:00Z"/>
  <w16cex:commentExtensible w16cex:durableId="27C00E2E" w16cex:dateUtc="2026-06-15T16:34:00Z"/>
  <w16cex:commentExtensible w16cex:durableId="1A2426C3" w16cex:dateUtc="2026-06-15T16:53:00Z"/>
  <w16cex:commentExtensible w16cex:durableId="330C37F7" w16cex:dateUtc="2026-06-19T14:03:00Z"/>
  <w16cex:commentExtensible w16cex:durableId="3330AB22" w16cex:dateUtc="2026-06-15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4501CC" w16cid:durableId="0200712B"/>
  <w16cid:commentId w16cid:paraId="3D9B057C" w16cid:durableId="2C6A6AC3"/>
  <w16cid:commentId w16cid:paraId="39FF3E4E" w16cid:durableId="4B030BBB"/>
  <w16cid:commentId w16cid:paraId="66CD290B" w16cid:durableId="21E96B46"/>
  <w16cid:commentId w16cid:paraId="2AEBBFEF" w16cid:durableId="66981BEF"/>
  <w16cid:commentId w16cid:paraId="55C4D51A" w16cid:durableId="410C009D"/>
  <w16cid:commentId w16cid:paraId="53FD70D8" w16cid:durableId="6A00444E"/>
  <w16cid:commentId w16cid:paraId="57546939" w16cid:durableId="1170F38C"/>
  <w16cid:commentId w16cid:paraId="79550AE8" w16cid:durableId="5A111A36"/>
  <w16cid:commentId w16cid:paraId="0B244AF0" w16cid:durableId="7DCAD3AA"/>
  <w16cid:commentId w16cid:paraId="13FF21EB" w16cid:durableId="75380AB5"/>
  <w16cid:commentId w16cid:paraId="3217BE83" w16cid:durableId="2E413E24"/>
  <w16cid:commentId w16cid:paraId="31E37E9A" w16cid:durableId="65252152"/>
  <w16cid:commentId w16cid:paraId="17E94F45" w16cid:durableId="6F57CFBC"/>
  <w16cid:commentId w16cid:paraId="5B644D7C" w16cid:durableId="53CD8087"/>
  <w16cid:commentId w16cid:paraId="37973209" w16cid:durableId="27C00E2E"/>
  <w16cid:commentId w16cid:paraId="4EEA899E" w16cid:durableId="1A2426C3"/>
  <w16cid:commentId w16cid:paraId="2A1D4E16" w16cid:durableId="330C37F7"/>
  <w16cid:commentId w16cid:paraId="7A5B4E6B" w16cid:durableId="3330AB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753E" w14:textId="77777777" w:rsidR="00FF7665" w:rsidRDefault="00FF7665" w:rsidP="00627EA9">
      <w:pPr>
        <w:spacing w:after="0" w:line="240" w:lineRule="auto"/>
      </w:pPr>
      <w:r>
        <w:separator/>
      </w:r>
    </w:p>
  </w:endnote>
  <w:endnote w:type="continuationSeparator" w:id="0">
    <w:p w14:paraId="15951E49" w14:textId="77777777" w:rsidR="00FF7665" w:rsidRDefault="00FF7665" w:rsidP="006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14456"/>
      <w:docPartObj>
        <w:docPartGallery w:val="Page Numbers (Bottom of Page)"/>
        <w:docPartUnique/>
      </w:docPartObj>
    </w:sdtPr>
    <w:sdtEndPr>
      <w:rPr>
        <w:noProof/>
      </w:rPr>
    </w:sdtEndPr>
    <w:sdtContent>
      <w:p w14:paraId="63D6671D" w14:textId="33E2A463" w:rsidR="006973D8" w:rsidRDefault="00697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B4C64" w14:textId="77777777" w:rsidR="006973D8" w:rsidRDefault="0069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112E" w14:textId="77777777" w:rsidR="00FF7665" w:rsidRDefault="00FF7665" w:rsidP="00627EA9">
      <w:pPr>
        <w:spacing w:after="0" w:line="240" w:lineRule="auto"/>
      </w:pPr>
      <w:r>
        <w:separator/>
      </w:r>
    </w:p>
  </w:footnote>
  <w:footnote w:type="continuationSeparator" w:id="0">
    <w:p w14:paraId="62EE5711" w14:textId="77777777" w:rsidR="00FF7665" w:rsidRDefault="00FF7665" w:rsidP="00627EA9">
      <w:pPr>
        <w:spacing w:after="0" w:line="240" w:lineRule="auto"/>
      </w:pPr>
      <w:r>
        <w:continuationSeparator/>
      </w:r>
    </w:p>
  </w:footnote>
  <w:footnote w:id="1">
    <w:p w14:paraId="05BB7C54" w14:textId="3F632047" w:rsidR="008621D0" w:rsidRDefault="008621D0">
      <w:pPr>
        <w:pStyle w:val="FootnoteText"/>
      </w:pPr>
      <w:ins w:id="13" w:author="Cook, Jennifer" w:date="2026-04-02T13:22:00Z" w16du:dateUtc="2026-04-02T17:22:00Z">
        <w:r>
          <w:rPr>
            <w:rStyle w:val="FootnoteReference"/>
          </w:rPr>
          <w:footnoteRef/>
        </w:r>
        <w:r>
          <w:t xml:space="preserve"> The National Conference of State Legislatures publishes policy reports on various topics. The report titled “State Policy Options and Pharmacy Benefit Managers” places state PBM laws into categories and includes a state-by-state list of laws by category. See, </w:t>
        </w:r>
        <w:r>
          <w:fldChar w:fldCharType="begin"/>
        </w:r>
        <w:r>
          <w:instrText>HYPERLINK "https://www.ncsl.org/health/state-policy-options-and-pharmacy-benefit-managers"</w:instrText>
        </w:r>
        <w:r>
          <w:fldChar w:fldCharType="separate"/>
        </w:r>
        <w:r w:rsidRPr="002B3F0B">
          <w:rPr>
            <w:rStyle w:val="Hyperlink"/>
          </w:rPr>
          <w:t>https://www.ncsl.org/health/state-policy-options-and-pharmacy-benefit-managers</w:t>
        </w:r>
        <w:r>
          <w:fldChar w:fldCharType="end"/>
        </w:r>
        <w:r>
          <w:t>.</w:t>
        </w:r>
      </w:ins>
    </w:p>
  </w:footnote>
  <w:footnote w:id="2">
    <w:p w14:paraId="6E943875" w14:textId="6998DDBC" w:rsidR="0020122E" w:rsidRPr="00F14D22" w:rsidRDefault="0020122E" w:rsidP="0020122E">
      <w:pPr>
        <w:pStyle w:val="FootnoteText"/>
        <w:rPr>
          <w:ins w:id="17" w:author="Cook, Jennifer" w:date="2026-03-16T14:28:00Z" w16du:dateUtc="2026-03-16T18:28:00Z"/>
        </w:rPr>
      </w:pPr>
      <w:ins w:id="18" w:author="Cook, Jennifer" w:date="2026-03-16T14:28:00Z" w16du:dateUtc="2026-03-16T18:28:00Z">
        <w:r>
          <w:rPr>
            <w:rStyle w:val="FootnoteReference"/>
          </w:rPr>
          <w:footnoteRef/>
        </w:r>
      </w:ins>
      <w:del w:id="19" w:author="Cook, Jennifer" w:date="2026-04-02T13:22:00Z" w16du:dateUtc="2026-04-02T17:22:00Z">
        <w:r w:rsidR="004B70B9" w:rsidDel="008621D0">
          <w:delText xml:space="preserve"> </w:delText>
        </w:r>
      </w:del>
      <w:ins w:id="20" w:author="Cook, Jennifer" w:date="2026-04-02T13:18:00Z" w16du:dateUtc="2026-04-02T17:18:00Z">
        <w:r w:rsidR="006E227D">
          <w:t xml:space="preserve">Note that </w:t>
        </w:r>
        <w:r w:rsidR="006A5C42" w:rsidRPr="004733D4">
          <w:rPr>
            <w:i/>
            <w:iCs/>
            <w:rPrChange w:id="21" w:author="Cook, Jennifer" w:date="2026-04-02T13:20:00Z" w16du:dateUtc="2026-04-02T17:20:00Z">
              <w:rPr/>
            </w:rPrChange>
          </w:rPr>
          <w:t>PCMA v. Rowe</w:t>
        </w:r>
      </w:ins>
      <w:ins w:id="22" w:author="Cook, Jennifer" w:date="2026-04-02T13:24:00Z" w16du:dateUtc="2026-04-02T17:24:00Z">
        <w:r w:rsidR="00CD34F6">
          <w:rPr>
            <w:i/>
            <w:iCs/>
          </w:rPr>
          <w:t>,</w:t>
        </w:r>
      </w:ins>
      <w:ins w:id="23" w:author="Cook, Jennifer" w:date="2026-04-02T13:18:00Z" w16du:dateUtc="2026-04-02T17:18:00Z">
        <w:r w:rsidR="006A5C42" w:rsidRPr="00CD34F6">
          <w:t xml:space="preserve"> </w:t>
        </w:r>
      </w:ins>
      <w:ins w:id="24" w:author="Cook, Jennifer" w:date="2026-04-02T13:24:00Z">
        <w:r w:rsidR="00CD34F6" w:rsidRPr="00CD34F6">
          <w:rPr>
            <w:rPrChange w:id="25" w:author="Cook, Jennifer" w:date="2026-04-02T13:24:00Z" w16du:dateUtc="2026-04-02T17:24:00Z">
              <w:rPr>
                <w:b/>
                <w:bCs/>
              </w:rPr>
            </w:rPrChange>
          </w:rPr>
          <w:fldChar w:fldCharType="begin"/>
        </w:r>
        <w:r w:rsidR="00CD34F6" w:rsidRPr="00CD34F6">
          <w:rPr>
            <w:rPrChange w:id="26" w:author="Cook, Jennifer" w:date="2026-04-02T13:24:00Z" w16du:dateUtc="2026-04-02T17:24:00Z">
              <w:rPr>
                <w:b/>
                <w:bCs/>
              </w:rPr>
            </w:rPrChange>
          </w:rPr>
          <w:instrText>HYPERLINK "https://www.google.com/search?q=Pharmaceutical+Care+Management+Association+v.+Rowe%2C+429+F.3d+294+%281st+Cir.+2005%29&amp;rlz=1C1GCEB_enUS1006US1006&amp;oq=how+to+cite+PCMA+v.+Rowe&amp;gs_lcrp=EgZjaHJvbWUyBggAEEUYOTIHCAEQIRigATIHCAIQIRigATIHCAMQIRigATIHCAQQIRigATIHCAUQIRigATIHCAYQIRiPAtIBCTc0MTNqMGoxNagCCLACAfEFiUrh5M_7Fb8&amp;sourceid=chrome&amp;ie=UTF-8&amp;ved=2ahUKEwjhx7-y18-TAxUCMmIAHVGZIAgQgK4QegQIARAB"</w:instrText>
        </w:r>
        <w:r w:rsidR="00CD34F6" w:rsidRPr="00CD34F6">
          <w:fldChar w:fldCharType="separate"/>
        </w:r>
        <w:r w:rsidR="00CD34F6" w:rsidRPr="00CD34F6">
          <w:rPr>
            <w:rStyle w:val="Hyperlink"/>
            <w:rPrChange w:id="27" w:author="Cook, Jennifer" w:date="2026-04-02T13:24:00Z" w16du:dateUtc="2026-04-02T17:24:00Z">
              <w:rPr>
                <w:rStyle w:val="Hyperlink"/>
                <w:b/>
                <w:bCs/>
              </w:rPr>
            </w:rPrChange>
          </w:rPr>
          <w:t>429 F.3d 294 (1st Cir. 2005)</w:t>
        </w:r>
      </w:ins>
      <w:ins w:id="28" w:author="Cook, Jennifer" w:date="2026-04-02T13:24:00Z" w16du:dateUtc="2026-04-02T17:24:00Z">
        <w:r w:rsidR="00CD34F6" w:rsidRPr="00CD34F6">
          <w:fldChar w:fldCharType="end"/>
        </w:r>
        <w:r w:rsidR="00CD34F6">
          <w:t xml:space="preserve"> </w:t>
        </w:r>
      </w:ins>
      <w:ins w:id="29" w:author="Cook, Jennifer" w:date="2026-04-02T13:18:00Z" w16du:dateUtc="2026-04-02T17:18:00Z">
        <w:r w:rsidR="006A5C42">
          <w:t>and</w:t>
        </w:r>
        <w:r w:rsidR="006A5C42" w:rsidRPr="004733D4">
          <w:rPr>
            <w:i/>
            <w:iCs/>
            <w:rPrChange w:id="30" w:author="Cook, Jennifer" w:date="2026-04-02T13:20:00Z" w16du:dateUtc="2026-04-02T17:20:00Z">
              <w:rPr/>
            </w:rPrChange>
          </w:rPr>
          <w:t xml:space="preserve"> PCMA v. District of Columbia</w:t>
        </w:r>
      </w:ins>
      <w:ins w:id="31" w:author="Cook, Jennifer" w:date="2026-04-02T13:24:00Z" w16du:dateUtc="2026-04-02T17:24:00Z">
        <w:r w:rsidR="00B2069E">
          <w:rPr>
            <w:i/>
            <w:iCs/>
          </w:rPr>
          <w:t>,</w:t>
        </w:r>
      </w:ins>
      <w:ins w:id="32" w:author="Cook, Jennifer" w:date="2026-04-02T13:26:00Z" w16du:dateUtc="2026-04-02T17:26:00Z">
        <w:r w:rsidR="007A5E33" w:rsidRPr="007A5E33">
          <w:rPr>
            <w:rFonts w:ascii="Roboto" w:eastAsiaTheme="minorHAnsi" w:hAnsi="Roboto" w:cstheme="minorBidi"/>
            <w:color w:val="0A0A0A"/>
            <w:kern w:val="2"/>
            <w:sz w:val="22"/>
            <w:szCs w:val="22"/>
            <w:shd w:val="clear" w:color="auto" w:fill="FFFFFF"/>
            <w14:ligatures w14:val="standardContextual"/>
          </w:rPr>
          <w:t xml:space="preserve"> </w:t>
        </w:r>
      </w:ins>
      <w:ins w:id="33" w:author="Cook, Jennifer" w:date="2026-04-02T13:26:00Z">
        <w:r w:rsidR="007A5E33" w:rsidRPr="00CA434B">
          <w:rPr>
            <w:rPrChange w:id="34" w:author="Cook, Jennifer" w:date="2026-04-02T13:26:00Z" w16du:dateUtc="2026-04-02T17:26:00Z">
              <w:rPr>
                <w:i/>
                <w:iCs/>
              </w:rPr>
            </w:rPrChange>
          </w:rPr>
          <w:t>613 F.3d 1085 (D.C. Cir. 2010)</w:t>
        </w:r>
      </w:ins>
      <w:ins w:id="35" w:author="Cook, Jennifer" w:date="2026-04-02T13:19:00Z" w16du:dateUtc="2026-04-02T17:19:00Z">
        <w:r w:rsidR="006A5C42">
          <w:t xml:space="preserve"> predate </w:t>
        </w:r>
        <w:r w:rsidR="00777205">
          <w:t xml:space="preserve">the </w:t>
        </w:r>
        <w:r w:rsidR="00777205" w:rsidRPr="00574A2D">
          <w:rPr>
            <w:i/>
            <w:iCs/>
            <w:rPrChange w:id="36" w:author="Cook, Jennifer" w:date="2026-04-02T13:20:00Z" w16du:dateUtc="2026-04-02T17:20:00Z">
              <w:rPr/>
            </w:rPrChange>
          </w:rPr>
          <w:t>Rutledge</w:t>
        </w:r>
        <w:r w:rsidR="00777205">
          <w:t xml:space="preserve"> decision and are outside the scope of this paper. </w:t>
        </w:r>
      </w:ins>
      <w:ins w:id="37" w:author="Cook, Jennifer" w:date="2026-04-20T08:52:00Z" w16du:dateUtc="2026-04-20T12:52:00Z">
        <w:r w:rsidR="00561297">
          <w:t xml:space="preserve">Additionally, </w:t>
        </w:r>
      </w:ins>
      <w:ins w:id="38" w:author="Cook, Jennifer" w:date="2026-04-20T08:55:00Z">
        <w:r w:rsidR="00DA4B9E" w:rsidRPr="00DA4B9E">
          <w:rPr>
            <w:i/>
            <w:iCs/>
          </w:rPr>
          <w:t>McKee Foods Corporation v. BFP Inc., et al</w:t>
        </w:r>
      </w:ins>
      <w:ins w:id="39" w:author="Cook, Jennifer" w:date="2026-04-20T08:55:00Z" w16du:dateUtc="2026-04-20T12:55:00Z">
        <w:r w:rsidR="00F14D22">
          <w:t>, (</w:t>
        </w:r>
      </w:ins>
      <w:ins w:id="40" w:author="Cook, Jennifer" w:date="2026-04-20T08:56:00Z" w16du:dateUtc="2026-04-20T12:56:00Z">
        <w:r w:rsidR="00F14D22">
          <w:t>6</w:t>
        </w:r>
        <w:r w:rsidR="00F14D22" w:rsidRPr="00F14D22">
          <w:rPr>
            <w:vertAlign w:val="superscript"/>
            <w:rPrChange w:id="41" w:author="Cook, Jennifer" w:date="2026-04-20T08:56:00Z" w16du:dateUtc="2026-04-20T12:56:00Z">
              <w:rPr/>
            </w:rPrChange>
          </w:rPr>
          <w:t>th</w:t>
        </w:r>
        <w:r w:rsidR="00F14D22">
          <w:t xml:space="preserve"> Cir. 2026) </w:t>
        </w:r>
      </w:ins>
    </w:p>
  </w:footnote>
  <w:footnote w:id="3">
    <w:p w14:paraId="714C9C5C" w14:textId="2EF9D8AC" w:rsidR="001B1088" w:rsidRPr="001B1088" w:rsidRDefault="009D3090" w:rsidP="001B1088">
      <w:pPr>
        <w:pStyle w:val="FootnoteText"/>
        <w:rPr>
          <w:ins w:id="44" w:author="Cook, Jennifer" w:date="2026-04-20T08:57:00Z"/>
        </w:rPr>
      </w:pPr>
      <w:ins w:id="45" w:author="Cook, Jennifer" w:date="2026-04-20T08:57:00Z" w16du:dateUtc="2026-04-20T12:57:00Z">
        <w:r>
          <w:rPr>
            <w:rStyle w:val="FootnoteReference"/>
          </w:rPr>
          <w:footnoteRef/>
        </w:r>
      </w:ins>
      <w:ins w:id="46" w:author="Cook, Jennifer" w:date="2026-04-20T09:12:00Z" w16du:dateUtc="2026-04-20T13:12:00Z">
        <w:r w:rsidR="00DB3477">
          <w:t xml:space="preserve"> </w:t>
        </w:r>
      </w:ins>
      <w:ins w:id="47" w:author="Cook, Jennifer" w:date="2026-04-20T10:44:00Z" w16du:dateUtc="2026-04-20T14:44:00Z">
        <w:r w:rsidR="00A15B3F">
          <w:t>C</w:t>
        </w:r>
      </w:ins>
      <w:ins w:id="48" w:author="Cook, Jennifer" w:date="2026-04-20T08:58:00Z" w16du:dateUtc="2026-04-20T12:58:00Z">
        <w:r w:rsidR="001B784D" w:rsidRPr="00CE6EBA">
          <w:rPr>
            <w:rPrChange w:id="49" w:author="Cook, Jennifer" w:date="2026-04-20T09:00:00Z" w16du:dateUtc="2026-04-20T13:00:00Z">
              <w:rPr>
                <w:i/>
                <w:iCs/>
              </w:rPr>
            </w:rPrChange>
          </w:rPr>
          <w:t>ourt cases</w:t>
        </w:r>
      </w:ins>
      <w:ins w:id="50" w:author="Cook, Jennifer" w:date="2026-04-20T10:44:00Z" w16du:dateUtc="2026-04-20T14:44:00Z">
        <w:r w:rsidR="00A15B3F">
          <w:t xml:space="preserve">, including </w:t>
        </w:r>
      </w:ins>
      <w:ins w:id="51" w:author="Cook, Jennifer" w:date="2026-04-20T08:58:00Z" w16du:dateUtc="2026-04-20T12:58:00Z">
        <w:r w:rsidR="001B784D" w:rsidRPr="00CE6EBA">
          <w:rPr>
            <w:rPrChange w:id="52" w:author="Cook, Jennifer" w:date="2026-04-20T09:00:00Z" w16du:dateUtc="2026-04-20T13:00:00Z">
              <w:rPr>
                <w:i/>
                <w:iCs/>
              </w:rPr>
            </w:rPrChange>
          </w:rPr>
          <w:t>the recently decided</w:t>
        </w:r>
        <w:r w:rsidR="001B784D">
          <w:rPr>
            <w:i/>
            <w:iCs/>
          </w:rPr>
          <w:t xml:space="preserve"> </w:t>
        </w:r>
      </w:ins>
      <w:ins w:id="53" w:author="Cook, Jennifer" w:date="2026-04-20T08:57:00Z">
        <w:r w:rsidR="001B1088" w:rsidRPr="001B1088">
          <w:rPr>
            <w:i/>
            <w:iCs/>
          </w:rPr>
          <w:t>McKee Foods Corporation v. BFP Inc., et al</w:t>
        </w:r>
        <w:r w:rsidR="001B1088" w:rsidRPr="001B1088">
          <w:t>, (6</w:t>
        </w:r>
        <w:r w:rsidR="001B1088" w:rsidRPr="001B1088">
          <w:rPr>
            <w:vertAlign w:val="superscript"/>
          </w:rPr>
          <w:t>th</w:t>
        </w:r>
        <w:r w:rsidR="001B1088" w:rsidRPr="001B1088">
          <w:t xml:space="preserve"> Cir. 2026)</w:t>
        </w:r>
      </w:ins>
      <w:ins w:id="54" w:author="Cook, Jennifer" w:date="2026-04-20T08:57:00Z" w16du:dateUtc="2026-04-20T12:57:00Z">
        <w:r w:rsidR="001B1088">
          <w:t xml:space="preserve"> </w:t>
        </w:r>
      </w:ins>
      <w:ins w:id="55" w:author="Cook, Jennifer" w:date="2026-04-20T09:03:00Z" w16du:dateUtc="2026-04-20T13:03:00Z">
        <w:r w:rsidR="000E21C8">
          <w:t xml:space="preserve">will not be included </w:t>
        </w:r>
      </w:ins>
      <w:ins w:id="56" w:author="Cook, Jennifer" w:date="2026-04-20T09:04:00Z" w16du:dateUtc="2026-04-20T13:04:00Z">
        <w:r w:rsidR="000E21C8">
          <w:t>in this paper</w:t>
        </w:r>
        <w:r w:rsidR="004534CB">
          <w:t xml:space="preserve"> </w:t>
        </w:r>
      </w:ins>
      <w:ins w:id="57" w:author="Cook, Jennifer" w:date="2026-04-20T09:03:00Z" w16du:dateUtc="2026-04-20T13:03:00Z">
        <w:r w:rsidR="000E21C8">
          <w:t xml:space="preserve">until they are </w:t>
        </w:r>
      </w:ins>
      <w:ins w:id="58" w:author="Cook, Jennifer" w:date="2026-04-20T08:59:00Z" w16du:dateUtc="2026-04-20T12:59:00Z">
        <w:r w:rsidR="00B61582">
          <w:t>procedurally final</w:t>
        </w:r>
      </w:ins>
      <w:ins w:id="59" w:author="Cook, Jennifer" w:date="2026-04-20T09:05:00Z" w16du:dateUtc="2026-04-20T13:05:00Z">
        <w:r w:rsidR="00BB4D64">
          <w:t xml:space="preserve"> and no longer subject to additional judicial review.</w:t>
        </w:r>
      </w:ins>
      <w:ins w:id="60" w:author="Cook, Jennifer" w:date="2026-04-20T10:44:00Z" w16du:dateUtc="2026-04-20T14:44:00Z">
        <w:r w:rsidR="00922218">
          <w:t xml:space="preserve"> </w:t>
        </w:r>
      </w:ins>
      <w:ins w:id="61" w:author="Cook, Jennifer" w:date="2026-04-20T10:45:00Z" w16du:dateUtc="2026-04-20T14:45:00Z">
        <w:r w:rsidR="00922218">
          <w:t xml:space="preserve"> </w:t>
        </w:r>
      </w:ins>
    </w:p>
    <w:p w14:paraId="74340741" w14:textId="23177268" w:rsidR="009D3090" w:rsidRDefault="009D3090">
      <w:pPr>
        <w:pStyle w:val="FootnoteText"/>
      </w:pPr>
    </w:p>
  </w:footnote>
  <w:footnote w:id="4">
    <w:p w14:paraId="690065DB" w14:textId="5A7C56FF" w:rsidR="00F87FC3" w:rsidRDefault="00F87FC3">
      <w:pPr>
        <w:pStyle w:val="FootnoteText"/>
      </w:pPr>
      <w:r>
        <w:rPr>
          <w:rStyle w:val="FootnoteReference"/>
        </w:rPr>
        <w:footnoteRef/>
      </w:r>
      <w:r>
        <w:t xml:space="preserve"> The alternative form “pharmacy benefits managers” is used in many publications and statutes.</w:t>
      </w:r>
    </w:p>
  </w:footnote>
  <w:footnote w:id="5">
    <w:p w14:paraId="62990C66" w14:textId="2C19351C" w:rsidR="00E524A8" w:rsidRDefault="005732E0" w:rsidP="000F0AB7">
      <w:pPr>
        <w:pStyle w:val="FootnoteText"/>
        <w:jc w:val="left"/>
      </w:pPr>
      <w:r>
        <w:rPr>
          <w:rStyle w:val="FootnoteReference"/>
        </w:rPr>
        <w:footnoteRef/>
      </w:r>
      <w:r>
        <w:t xml:space="preserve"> </w:t>
      </w:r>
      <w:r w:rsidR="008267C2">
        <w:t>NAI</w:t>
      </w:r>
      <w:r w:rsidR="00383F6E">
        <w:t xml:space="preserve">C </w:t>
      </w:r>
      <w:r w:rsidR="00D03EC4">
        <w:t>Health Insurance and Managed Care (B) Committee</w:t>
      </w:r>
      <w:r w:rsidR="00263DBB">
        <w:t xml:space="preserve">, </w:t>
      </w:r>
      <w:r w:rsidR="00263DBB" w:rsidRPr="000F0AB7">
        <w:rPr>
          <w:i/>
          <w:iCs/>
        </w:rPr>
        <w:t>A Guide to Understanding Pharmacy Benefit Manager and Associated Stakeholder Regulation</w:t>
      </w:r>
      <w:r w:rsidR="00784200">
        <w:t>, 2023,</w:t>
      </w:r>
      <w:r w:rsidR="00BF2A0B">
        <w:t xml:space="preserve"> </w:t>
      </w:r>
      <w:r w:rsidR="00784200">
        <w:t xml:space="preserve"> </w:t>
      </w:r>
      <w:hyperlink r:id="rId1" w:history="1">
        <w:r w:rsidR="00E524A8" w:rsidRPr="000D3D9C">
          <w:rPr>
            <w:rStyle w:val="Hyperlink"/>
          </w:rPr>
          <w:t>https://content.naic.org/sites/default/files/committee_related_documents/PBM%2520White%2520Paper%2520Draft%2520Adopted%2520B%2520Committee%252011-2-23_0.pdf</w:t>
        </w:r>
      </w:hyperlink>
    </w:p>
  </w:footnote>
  <w:footnote w:id="6">
    <w:p w14:paraId="1FF57CE6" w14:textId="7D95567A" w:rsidR="00F43C03" w:rsidRDefault="00F43C03" w:rsidP="007E4542">
      <w:pPr>
        <w:pStyle w:val="FootnoteText"/>
      </w:pPr>
      <w:r>
        <w:rPr>
          <w:rStyle w:val="FootnoteReference"/>
        </w:rPr>
        <w:footnoteRef/>
      </w:r>
      <w:r>
        <w:t xml:space="preserve"> </w:t>
      </w:r>
      <w:r w:rsidR="00461B4E" w:rsidRPr="00461B4E">
        <w:rPr>
          <w:i/>
          <w:iCs/>
        </w:rPr>
        <w:t>Rutledge</w:t>
      </w:r>
      <w:r w:rsidR="00346CE1" w:rsidRPr="00346CE1">
        <w:rPr>
          <w:i/>
          <w:iCs/>
        </w:rPr>
        <w:t xml:space="preserve"> v. Pharmaceutical Care Management </w:t>
      </w:r>
      <w:proofErr w:type="spellStart"/>
      <w:r w:rsidR="00346CE1" w:rsidRPr="00346CE1">
        <w:rPr>
          <w:i/>
          <w:iCs/>
        </w:rPr>
        <w:t>Ass’n</w:t>
      </w:r>
      <w:proofErr w:type="spellEnd"/>
      <w:r w:rsidR="00346CE1" w:rsidRPr="00346CE1">
        <w:rPr>
          <w:i/>
          <w:iCs/>
        </w:rPr>
        <w:t>,</w:t>
      </w:r>
      <w:r w:rsidR="00346CE1" w:rsidRPr="00346CE1">
        <w:t xml:space="preserve"> 592 U.S. 80 (2020)</w:t>
      </w:r>
      <w:r w:rsidR="00346CE1">
        <w:t xml:space="preserve">. </w:t>
      </w:r>
      <w:del w:id="71" w:author="Seip, Andria [IID]" w:date="2026-03-16T10:58:00Z" w16du:dateUtc="2026-03-16T15:58:00Z">
        <w:r w:rsidR="00C242A9" w:rsidDel="005E4EC8">
          <w:delText xml:space="preserve">The Court also held that the law was not preempted </w:delText>
        </w:r>
        <w:r w:rsidR="0031435F" w:rsidDel="005E4EC8">
          <w:delText xml:space="preserve">as applied to </w:delText>
        </w:r>
        <w:r w:rsidR="00C242A9" w:rsidDel="005E4EC8">
          <w:delText>Medicare Part D</w:delText>
        </w:r>
        <w:r w:rsidR="0031435F" w:rsidDel="005E4EC8">
          <w:delText xml:space="preserve"> plans</w:delText>
        </w:r>
        <w:r w:rsidR="00C242A9" w:rsidDel="005E4EC8">
          <w:delText>.</w:delText>
        </w:r>
      </w:del>
      <w:ins w:id="72" w:author="Seip, Andria [IID]" w:date="2026-03-16T10:58:00Z" w16du:dateUtc="2026-03-16T15:58:00Z">
        <w:r w:rsidR="005E4EC8" w:rsidRPr="005E4EC8">
          <w:rPr>
            <w:rStyle w:val="Heading1Char"/>
          </w:rPr>
          <w:t xml:space="preserve"> </w:t>
        </w:r>
        <w:r w:rsidR="005E4EC8">
          <w:rPr>
            <w:rStyle w:val="cf01"/>
            <w:rFonts w:eastAsiaTheme="majorEastAsia"/>
          </w:rPr>
          <w:t>The case was only appealed to the United States Supreme Court on the issue of ERISA preemption. The Court did not opine on the Eight Circuit’s finding that Act 900 was preempted by Medicare</w:t>
        </w:r>
      </w:ins>
      <w:ins w:id="73" w:author="Cook, Jennifer" w:date="2026-03-16T14:18:00Z" w16du:dateUtc="2026-03-16T18:18:00Z">
        <w:r w:rsidR="008F73A9">
          <w:rPr>
            <w:rStyle w:val="cf01"/>
            <w:rFonts w:eastAsiaTheme="majorEastAsia"/>
          </w:rPr>
          <w:t xml:space="preserve"> Part D</w:t>
        </w:r>
      </w:ins>
      <w:ins w:id="74" w:author="Seip, Andria [IID]" w:date="2026-03-16T10:58:00Z" w16du:dateUtc="2026-03-16T15:58:00Z">
        <w:r w:rsidR="005E4EC8">
          <w:rPr>
            <w:rStyle w:val="cf01"/>
            <w:rFonts w:eastAsiaTheme="majorEastAsia"/>
          </w:rPr>
          <w:t>.</w:t>
        </w:r>
      </w:ins>
    </w:p>
  </w:footnote>
  <w:footnote w:id="7">
    <w:p w14:paraId="37CE958A" w14:textId="7FD7D6D7" w:rsidR="005D26D3" w:rsidRDefault="005D26D3">
      <w:pPr>
        <w:pStyle w:val="FootnoteText"/>
      </w:pPr>
      <w:ins w:id="80" w:author="Cook, Jennifer" w:date="2026-04-02T14:12:00Z" w16du:dateUtc="2026-04-02T18:12:00Z">
        <w:r>
          <w:rPr>
            <w:rStyle w:val="FootnoteReference"/>
          </w:rPr>
          <w:footnoteRef/>
        </w:r>
        <w:r>
          <w:t xml:space="preserve"> </w:t>
        </w:r>
      </w:ins>
      <w:ins w:id="81" w:author="Cook, Jennifer" w:date="2026-04-02T14:17:00Z" w16du:dateUtc="2026-04-02T18:17:00Z">
        <w:r w:rsidR="00F94BB4" w:rsidRPr="0002630D">
          <w:rPr>
            <w:rFonts w:cs="Calibri"/>
            <w:i/>
            <w:iCs/>
            <w:rPrChange w:id="82" w:author="Cook, Jennifer" w:date="2026-04-02T14:17:00Z" w16du:dateUtc="2026-04-02T18:17:00Z">
              <w:rPr>
                <w:rFonts w:cs="Calibri"/>
                <w:i/>
                <w:iCs/>
                <w:sz w:val="24"/>
                <w:szCs w:val="24"/>
              </w:rPr>
            </w:rPrChange>
          </w:rPr>
          <w:t>Rutledge</w:t>
        </w:r>
        <w:r w:rsidR="0002630D">
          <w:rPr>
            <w:rFonts w:cs="Calibri"/>
            <w:i/>
            <w:iCs/>
          </w:rPr>
          <w:t xml:space="preserve"> at 88.</w:t>
        </w:r>
      </w:ins>
    </w:p>
  </w:footnote>
  <w:footnote w:id="8">
    <w:p w14:paraId="2724658F" w14:textId="6BEAE8C1" w:rsidR="002B37C5" w:rsidRDefault="002B37C5">
      <w:pPr>
        <w:pStyle w:val="FootnoteText"/>
      </w:pPr>
      <w:r>
        <w:rPr>
          <w:rStyle w:val="FootnoteReference"/>
        </w:rPr>
        <w:footnoteRef/>
      </w:r>
      <w:r>
        <w:t xml:space="preserve"> </w:t>
      </w:r>
      <w:r w:rsidR="00F001A3" w:rsidRPr="008B10F7">
        <w:rPr>
          <w:i/>
          <w:iCs/>
        </w:rPr>
        <w:t xml:space="preserve">Pharmaceutical Care </w:t>
      </w:r>
      <w:r w:rsidR="00F001A3" w:rsidRPr="007D5C01">
        <w:rPr>
          <w:rFonts w:cs="Calibri"/>
          <w:i/>
          <w:iCs/>
        </w:rPr>
        <w:t xml:space="preserve">Management </w:t>
      </w:r>
      <w:proofErr w:type="spellStart"/>
      <w:r w:rsidR="00F001A3" w:rsidRPr="007D5C01">
        <w:rPr>
          <w:rFonts w:cs="Calibri"/>
          <w:i/>
          <w:iCs/>
        </w:rPr>
        <w:t>Ass’n</w:t>
      </w:r>
      <w:proofErr w:type="spellEnd"/>
      <w:r w:rsidR="00F001A3" w:rsidRPr="007D5C01">
        <w:rPr>
          <w:rFonts w:cs="Calibri"/>
          <w:i/>
          <w:iCs/>
        </w:rPr>
        <w:t xml:space="preserve"> v. Wehbi, 18 F.4</w:t>
      </w:r>
      <w:r w:rsidR="00F001A3" w:rsidRPr="007D5C01">
        <w:rPr>
          <w:rFonts w:cs="Calibri"/>
          <w:i/>
          <w:iCs/>
          <w:vertAlign w:val="superscript"/>
        </w:rPr>
        <w:t>th</w:t>
      </w:r>
      <w:r w:rsidR="00F001A3" w:rsidRPr="007D5C01">
        <w:rPr>
          <w:rFonts w:cs="Calibri"/>
          <w:i/>
          <w:iCs/>
        </w:rPr>
        <w:t xml:space="preserve"> 956 (8</w:t>
      </w:r>
      <w:r w:rsidR="00F001A3" w:rsidRPr="007D5C01">
        <w:rPr>
          <w:rFonts w:cs="Calibri"/>
          <w:i/>
          <w:iCs/>
          <w:vertAlign w:val="superscript"/>
        </w:rPr>
        <w:t>th</w:t>
      </w:r>
      <w:r w:rsidR="00F001A3" w:rsidRPr="007D5C01">
        <w:rPr>
          <w:rFonts w:cs="Calibri"/>
          <w:i/>
          <w:iCs/>
        </w:rPr>
        <w:t xml:space="preserve"> Cir. 2021).</w:t>
      </w:r>
    </w:p>
  </w:footnote>
  <w:footnote w:id="9">
    <w:p w14:paraId="3FF81E94" w14:textId="705C6987" w:rsidR="008B10F7" w:rsidRDefault="008B10F7">
      <w:pPr>
        <w:pStyle w:val="FootnoteText"/>
      </w:pPr>
      <w:r>
        <w:rPr>
          <w:rStyle w:val="FootnoteReference"/>
        </w:rPr>
        <w:footnoteRef/>
      </w:r>
      <w:r>
        <w:t xml:space="preserve"> </w:t>
      </w:r>
      <w:r w:rsidRPr="008B10F7">
        <w:rPr>
          <w:i/>
          <w:iCs/>
        </w:rPr>
        <w:t xml:space="preserve">Pharmaceutical Care Management </w:t>
      </w:r>
      <w:proofErr w:type="spellStart"/>
      <w:r w:rsidRPr="008B10F7">
        <w:rPr>
          <w:i/>
          <w:iCs/>
        </w:rPr>
        <w:t>Ass’n</w:t>
      </w:r>
      <w:proofErr w:type="spellEnd"/>
      <w:r w:rsidRPr="008B10F7">
        <w:rPr>
          <w:i/>
          <w:iCs/>
        </w:rPr>
        <w:t xml:space="preserve"> v. Mulready, 78 F. 4</w:t>
      </w:r>
      <w:r w:rsidRPr="008B10F7">
        <w:rPr>
          <w:i/>
          <w:iCs/>
          <w:vertAlign w:val="superscript"/>
        </w:rPr>
        <w:t>th</w:t>
      </w:r>
      <w:r w:rsidRPr="008B10F7">
        <w:rPr>
          <w:i/>
          <w:iCs/>
        </w:rPr>
        <w:t xml:space="preserve"> 1183 (10</w:t>
      </w:r>
      <w:r w:rsidRPr="008B10F7">
        <w:rPr>
          <w:i/>
          <w:iCs/>
          <w:vertAlign w:val="superscript"/>
        </w:rPr>
        <w:t>th</w:t>
      </w:r>
      <w:r w:rsidRPr="008B10F7">
        <w:rPr>
          <w:i/>
          <w:iCs/>
        </w:rPr>
        <w:t xml:space="preserve"> Cir. 2023)</w:t>
      </w:r>
    </w:p>
  </w:footnote>
  <w:footnote w:id="10">
    <w:p w14:paraId="510610E6" w14:textId="6E82DE0C" w:rsidR="00006AA8" w:rsidDel="0020122E" w:rsidRDefault="001B1D44">
      <w:pPr>
        <w:pStyle w:val="FootnoteText"/>
        <w:rPr>
          <w:del w:id="87" w:author="Cook, Jennifer" w:date="2026-03-16T14:27:00Z" w16du:dateUtc="2026-03-16T18:27:00Z"/>
        </w:rPr>
      </w:pPr>
      <w:del w:id="88" w:author="Cook, Jennifer" w:date="2026-03-16T14:27:00Z" w16du:dateUtc="2026-03-16T18:27:00Z">
        <w:r w:rsidDel="0020122E">
          <w:rPr>
            <w:rStyle w:val="FootnoteReference"/>
          </w:rPr>
          <w:footnoteRef/>
        </w:r>
        <w:r w:rsidR="004D3727" w:rsidDel="0020122E">
          <w:delText xml:space="preserve"> The </w:delText>
        </w:r>
        <w:r w:rsidR="00F0686E" w:rsidDel="0020122E">
          <w:delText>National Conference of State Legislatures publish</w:delText>
        </w:r>
        <w:r w:rsidR="005D1F79" w:rsidDel="0020122E">
          <w:delText xml:space="preserve">es </w:delText>
        </w:r>
        <w:r w:rsidR="00AB7B23" w:rsidDel="0020122E">
          <w:delText>p</w:delText>
        </w:r>
        <w:r w:rsidR="005D1F79" w:rsidDel="0020122E">
          <w:delText xml:space="preserve">olicy </w:delText>
        </w:r>
        <w:r w:rsidR="00AB7B23" w:rsidDel="0020122E">
          <w:delText>r</w:delText>
        </w:r>
        <w:r w:rsidR="005D1F79" w:rsidDel="0020122E">
          <w:delText xml:space="preserve">eports on various topics. </w:delText>
        </w:r>
        <w:r w:rsidR="00916C01" w:rsidDel="0020122E">
          <w:delText xml:space="preserve">The </w:delText>
        </w:r>
        <w:r w:rsidR="00006AA8" w:rsidDel="0020122E">
          <w:delText>r</w:delText>
        </w:r>
        <w:r w:rsidR="00916C01" w:rsidDel="0020122E">
          <w:delText xml:space="preserve">eport titled “State Policy Options and Pharmacy Benefit Managers” </w:delText>
        </w:r>
        <w:r w:rsidR="00932EB8" w:rsidDel="0020122E">
          <w:delText>places</w:delText>
        </w:r>
        <w:r w:rsidR="00484CB4" w:rsidDel="0020122E">
          <w:delText xml:space="preserve"> state PBM laws</w:delText>
        </w:r>
        <w:r w:rsidR="00686C95" w:rsidDel="0020122E">
          <w:delText xml:space="preserve"> </w:delText>
        </w:r>
        <w:r w:rsidR="00932EB8" w:rsidDel="0020122E">
          <w:delText xml:space="preserve">into categories and </w:delText>
        </w:r>
        <w:r w:rsidR="00686C95" w:rsidDel="0020122E">
          <w:delText>includes</w:delText>
        </w:r>
        <w:r w:rsidR="00006AA8" w:rsidDel="0020122E">
          <w:delText xml:space="preserve"> a</w:delText>
        </w:r>
        <w:r w:rsidR="00686C95" w:rsidDel="0020122E">
          <w:delText xml:space="preserve"> </w:delText>
        </w:r>
        <w:r w:rsidR="00006AA8" w:rsidDel="0020122E">
          <w:delText>state-by-state</w:delText>
        </w:r>
        <w:r w:rsidR="00686C95" w:rsidDel="0020122E">
          <w:delText xml:space="preserve"> list of laws </w:delText>
        </w:r>
        <w:r w:rsidR="004F265B" w:rsidDel="0020122E">
          <w:delText>by</w:delText>
        </w:r>
        <w:r w:rsidR="00AB7B23" w:rsidDel="0020122E">
          <w:delText xml:space="preserve"> category.</w:delText>
        </w:r>
        <w:r w:rsidR="00006AA8" w:rsidDel="0020122E">
          <w:delText xml:space="preserve"> See,</w:delText>
        </w:r>
        <w:r w:rsidDel="0020122E">
          <w:delText xml:space="preserve"> </w:delText>
        </w:r>
        <w:r w:rsidR="00006AA8" w:rsidDel="0020122E">
          <w:fldChar w:fldCharType="begin"/>
        </w:r>
        <w:r w:rsidR="00006AA8" w:rsidDel="0020122E">
          <w:delInstrText>HYPERLINK "https://www.ncsl.org/health/state-policy-options-and-pharmacy-benefit-managers"</w:delInstrText>
        </w:r>
        <w:r w:rsidR="00006AA8" w:rsidDel="0020122E">
          <w:fldChar w:fldCharType="separate"/>
        </w:r>
        <w:r w:rsidR="00006AA8" w:rsidRPr="002B3F0B" w:rsidDel="0020122E">
          <w:rPr>
            <w:rStyle w:val="Hyperlink"/>
          </w:rPr>
          <w:delText>https://www.ncsl.org/health/state-policy-options-and-pharmacy-benefit-managers</w:delText>
        </w:r>
        <w:r w:rsidR="00006AA8" w:rsidDel="0020122E">
          <w:fldChar w:fldCharType="end"/>
        </w:r>
        <w:r w:rsidR="00006AA8" w:rsidDel="0020122E">
          <w:delText>.</w:delText>
        </w:r>
      </w:del>
    </w:p>
  </w:footnote>
  <w:footnote w:id="11">
    <w:p w14:paraId="3395839C" w14:textId="32FCD152" w:rsidR="00B627D4" w:rsidRDefault="00B627D4">
      <w:pPr>
        <w:pStyle w:val="FootnoteText"/>
      </w:pPr>
      <w:r>
        <w:rPr>
          <w:rStyle w:val="FootnoteReference"/>
        </w:rPr>
        <w:footnoteRef/>
      </w:r>
      <w:r>
        <w:t xml:space="preserve"> Government employee plans are exempt from ERISA. </w:t>
      </w:r>
      <w:r w:rsidR="001E50B1">
        <w:t xml:space="preserve">ERISA § 4(b)(1), </w:t>
      </w:r>
      <w:r w:rsidR="001E50B1">
        <w:rPr>
          <w:i/>
          <w:iCs/>
        </w:rPr>
        <w:t>codified at</w:t>
      </w:r>
      <w:r w:rsidR="001E50B1">
        <w:t xml:space="preserve"> </w:t>
      </w:r>
      <w:r w:rsidRPr="00B42A28">
        <w:t>29 U.S.C. §</w:t>
      </w:r>
      <w:r w:rsidR="001E50B1">
        <w:t> 1003(b)(1).</w:t>
      </w:r>
    </w:p>
  </w:footnote>
  <w:footnote w:id="12">
    <w:p w14:paraId="25D3D8D7" w14:textId="1FC988BC" w:rsidR="00A52A48" w:rsidRDefault="00A52A48">
      <w:pPr>
        <w:pStyle w:val="FootnoteText"/>
      </w:pPr>
      <w:ins w:id="117" w:author="Cook, Jennifer" w:date="2026-04-02T14:23:00Z" w16du:dateUtc="2026-04-02T18:23:00Z">
        <w:r>
          <w:rPr>
            <w:rStyle w:val="FootnoteReference"/>
          </w:rPr>
          <w:footnoteRef/>
        </w:r>
        <w:r>
          <w:t xml:space="preserve"> </w:t>
        </w:r>
      </w:ins>
      <w:ins w:id="118" w:author="Cook, Jennifer" w:date="2026-04-02T14:24:00Z" w16du:dateUtc="2026-04-02T18:24:00Z">
        <w:r w:rsidR="00E267BF">
          <w:t>As mention</w:t>
        </w:r>
      </w:ins>
      <w:ins w:id="119" w:author="Cook, Jennifer" w:date="2026-04-20T15:18:00Z" w16du:dateUtc="2026-04-20T19:18:00Z">
        <w:r w:rsidR="00F1286A">
          <w:t>ed</w:t>
        </w:r>
      </w:ins>
      <w:ins w:id="120" w:author="Cook, Jennifer" w:date="2026-04-02T14:24:00Z" w16du:dateUtc="2026-04-02T18:24:00Z">
        <w:r w:rsidR="00E267BF">
          <w:t xml:space="preserve"> in this paper’s intro</w:t>
        </w:r>
        <w:r w:rsidR="00967A9E">
          <w:t>duction,</w:t>
        </w:r>
      </w:ins>
      <w:ins w:id="121" w:author="Cook, Jennifer" w:date="2026-04-02T14:27:00Z" w16du:dateUtc="2026-04-02T18:27:00Z">
        <w:r w:rsidR="002649B9">
          <w:t xml:space="preserve"> consult</w:t>
        </w:r>
      </w:ins>
      <w:ins w:id="122" w:author="Cook, Jennifer" w:date="2026-04-02T14:24:00Z" w16du:dateUtc="2026-04-02T18:24:00Z">
        <w:r w:rsidR="00967A9E">
          <w:t xml:space="preserve"> </w:t>
        </w:r>
      </w:ins>
      <w:ins w:id="123" w:author="Cook, Jennifer" w:date="2026-03-16T14:28:00Z" w16du:dateUtc="2026-03-16T18:28:00Z">
        <w:r w:rsidR="00967A9E" w:rsidRPr="00967A9E">
          <w:t xml:space="preserve">the </w:t>
        </w:r>
        <w:r w:rsidR="00967A9E" w:rsidRPr="00967A9E">
          <w:rPr>
            <w:lang w:bidi="en-US"/>
          </w:rPr>
          <w:t>NAIC</w:t>
        </w:r>
      </w:ins>
      <w:ins w:id="124" w:author="Cook, Jennifer" w:date="2026-04-02T14:25:00Z" w16du:dateUtc="2026-04-02T18:25:00Z">
        <w:r w:rsidR="00967A9E">
          <w:rPr>
            <w:lang w:bidi="en-US"/>
          </w:rPr>
          <w:t xml:space="preserve"> publication</w:t>
        </w:r>
      </w:ins>
      <w:ins w:id="125" w:author="Cook, Jennifer" w:date="2026-03-16T14:28:00Z" w16du:dateUtc="2026-03-16T18:28:00Z">
        <w:r w:rsidR="00967A9E" w:rsidRPr="00967A9E">
          <w:rPr>
            <w:lang w:bidi="en-US"/>
          </w:rPr>
          <w:t xml:space="preserve"> </w:t>
        </w:r>
        <w:r w:rsidR="00967A9E" w:rsidRPr="00967A9E">
          <w:rPr>
            <w:i/>
            <w:iCs/>
            <w:lang w:bidi="en-US"/>
          </w:rPr>
          <w:t>Health and Welfare Plans Under the Employee Retirement Income Security Act: Guidelines for State and Federal Regulation</w:t>
        </w:r>
      </w:ins>
      <w:ins w:id="126" w:author="Cook, Jennifer" w:date="2026-04-02T14:25:00Z" w16du:dateUtc="2026-04-02T18:25:00Z">
        <w:r w:rsidR="004306BC">
          <w:t xml:space="preserve"> </w:t>
        </w:r>
      </w:ins>
      <w:ins w:id="127" w:author="Cook, Jennifer" w:date="2026-04-02T14:27:00Z" w16du:dateUtc="2026-04-02T18:27:00Z">
        <w:r w:rsidR="002649B9">
          <w:t xml:space="preserve">for a </w:t>
        </w:r>
        <w:r w:rsidR="00D60F0E">
          <w:t xml:space="preserve">more </w:t>
        </w:r>
      </w:ins>
      <w:ins w:id="128" w:author="Cook, Jennifer" w:date="2026-04-02T14:26:00Z" w16du:dateUtc="2026-04-02T18:26:00Z">
        <w:r w:rsidR="00EF17ED">
          <w:t xml:space="preserve">comprehensive treatment of </w:t>
        </w:r>
        <w:r w:rsidR="002649B9">
          <w:t>ERIS</w:t>
        </w:r>
      </w:ins>
      <w:ins w:id="129" w:author="Cook, Jennifer" w:date="2026-04-02T14:27:00Z" w16du:dateUtc="2026-04-02T18:27:00Z">
        <w:r w:rsidR="002649B9">
          <w:t xml:space="preserve">A preemption and state law. </w:t>
        </w:r>
      </w:ins>
    </w:p>
  </w:footnote>
  <w:footnote w:id="13">
    <w:p w14:paraId="7B8EDA06" w14:textId="4B41C91C" w:rsidR="00A44C58" w:rsidRDefault="00A44C58">
      <w:pPr>
        <w:pStyle w:val="FootnoteText"/>
      </w:pPr>
      <w:r>
        <w:rPr>
          <w:rStyle w:val="FootnoteReference"/>
        </w:rPr>
        <w:footnoteRef/>
      </w:r>
      <w:r>
        <w:t xml:space="preserve"> </w:t>
      </w:r>
      <w:r w:rsidR="001E50B1">
        <w:t xml:space="preserve">ERISA § 514(b)(2)(A), </w:t>
      </w:r>
      <w:r w:rsidR="001E50B1">
        <w:rPr>
          <w:i/>
          <w:iCs/>
        </w:rPr>
        <w:t>codified at</w:t>
      </w:r>
      <w:r w:rsidR="001E50B1">
        <w:t xml:space="preserve"> </w:t>
      </w:r>
      <w:r w:rsidRPr="006C27D1">
        <w:t>29 U.S.C. § 1144(b)(2)(A)</w:t>
      </w:r>
      <w:r w:rsidR="001E50B1">
        <w:t>.</w:t>
      </w:r>
    </w:p>
  </w:footnote>
  <w:footnote w:id="14">
    <w:p w14:paraId="6ADDDAF9" w14:textId="3EA34658" w:rsidR="006E4ABB" w:rsidRDefault="006E4ABB" w:rsidP="006E4ABB">
      <w:pPr>
        <w:pStyle w:val="FootnoteText"/>
      </w:pPr>
      <w:r>
        <w:rPr>
          <w:rStyle w:val="FootnoteReference"/>
        </w:rPr>
        <w:footnoteRef/>
      </w:r>
      <w:r>
        <w:t xml:space="preserve"> The terms “fully-insured employee health plan” and “employer group health insurance policy” are often used interchangeably, and as a practical matter they are functionally identical. However, strictly speaking, the policy is iss</w:t>
      </w:r>
      <w:r w:rsidRPr="005B32E7">
        <w:t xml:space="preserve">ued by an insurance company, while the fully-insured plan is established by the employer when it buys the policy. This is what the Supreme Court was referring to in </w:t>
      </w:r>
      <w:r w:rsidRPr="005B32E7">
        <w:rPr>
          <w:i/>
          <w:iCs/>
        </w:rPr>
        <w:t>Metropolitan Life Insurance Co. v. Massachusetts</w:t>
      </w:r>
      <w:r w:rsidRPr="005B32E7">
        <w:t>, 471 U.S. 724, 747 (1985)</w:t>
      </w:r>
      <w:r>
        <w:t>, when it explained that the structure of ERISA “</w:t>
      </w:r>
      <w:r w:rsidRPr="006E4ABB">
        <w:t>results in a distinction between insured and uninsured plans, leaving the former open to indirect regulation while the latter are not</w:t>
      </w:r>
      <w:r>
        <w:t xml:space="preserve">.” In other words, by directly regulating the insurer and the insurance policy, the state indirectly regulates </w:t>
      </w:r>
      <w:r w:rsidR="005B32E7">
        <w:t xml:space="preserve">the employer that buys the insurance. </w:t>
      </w:r>
    </w:p>
  </w:footnote>
  <w:footnote w:id="15">
    <w:p w14:paraId="61AF15F6" w14:textId="628A622E" w:rsidR="00C056D4" w:rsidRPr="00C45151" w:rsidRDefault="00C056D4">
      <w:pPr>
        <w:pStyle w:val="FootnoteText"/>
        <w:rPr>
          <w:highlight w:val="green"/>
        </w:rPr>
      </w:pPr>
      <w:r>
        <w:rPr>
          <w:rStyle w:val="FootnoteReference"/>
        </w:rPr>
        <w:footnoteRef/>
      </w:r>
      <w:hyperlink r:id="rId2" w:anchor="e3efa8b3-48d2-458b-a2f7-c4d5add1983b--h-section-10-plan-funding" w:history="1">
        <w:r w:rsidR="00C45151" w:rsidRPr="008A72B5">
          <w:rPr>
            <w:rStyle w:val="Hyperlink"/>
            <w:color w:val="auto"/>
          </w:rPr>
          <w:t>https://www.kff.org/health-costs/2024-employer-health-benefits-survey/#e3efa8b3-48d2-458b-a2f7-c4d5add1983b--h-section-10-plan-funding</w:t>
        </w:r>
      </w:hyperlink>
      <w:r w:rsidR="00C45151" w:rsidRPr="008A72B5">
        <w:rPr>
          <w:u w:val="single"/>
        </w:rPr>
        <w:t>.</w:t>
      </w:r>
    </w:p>
  </w:footnote>
  <w:footnote w:id="16">
    <w:p w14:paraId="6A1227C1" w14:textId="1479E4A5" w:rsidR="00FC49E5" w:rsidRDefault="00FC49E5">
      <w:pPr>
        <w:pStyle w:val="FootnoteText"/>
      </w:pPr>
      <w:r>
        <w:rPr>
          <w:rStyle w:val="FootnoteReference"/>
        </w:rPr>
        <w:footnoteRef/>
      </w:r>
      <w:r>
        <w:t xml:space="preserve"> ERISA §§ 514(a) &amp; (b)(2)(A), </w:t>
      </w:r>
      <w:r>
        <w:rPr>
          <w:i/>
          <w:iCs/>
        </w:rPr>
        <w:t>codified at</w:t>
      </w:r>
      <w:r>
        <w:t xml:space="preserve"> </w:t>
      </w:r>
      <w:r w:rsidRPr="006C27D1">
        <w:t>29 U.S.C. §§ 1144</w:t>
      </w:r>
      <w:r>
        <w:t xml:space="preserve">(a) &amp; </w:t>
      </w:r>
      <w:r w:rsidRPr="006C27D1">
        <w:t>(b)(2)(A)</w:t>
      </w:r>
      <w:r>
        <w:t>.</w:t>
      </w:r>
    </w:p>
  </w:footnote>
  <w:footnote w:id="17">
    <w:p w14:paraId="6E129EC4" w14:textId="74EC5082" w:rsidR="005970EC" w:rsidRDefault="005970EC">
      <w:pPr>
        <w:pStyle w:val="FootnoteText"/>
      </w:pPr>
      <w:r>
        <w:rPr>
          <w:rStyle w:val="FootnoteReference"/>
        </w:rPr>
        <w:footnoteRef/>
      </w:r>
      <w:r>
        <w:t xml:space="preserve"> </w:t>
      </w:r>
      <w:bookmarkStart w:id="212" w:name="_Hlk192746976"/>
      <w:del w:id="213" w:author="Sara Farris" w:date="2026-04-03T16:18:00Z" w16du:dateUtc="2026-04-03T21:18:00Z">
        <w:r w:rsidRPr="005970EC" w:rsidDel="0097552F">
          <w:delText>Ark. Code Ann.</w:delText>
        </w:r>
        <w:bookmarkEnd w:id="212"/>
        <w:r w:rsidRPr="005970EC" w:rsidDel="0097552F">
          <w:delText xml:space="preserve"> §17</w:delText>
        </w:r>
        <w:r w:rsidR="00D41FE2" w:rsidDel="0097552F">
          <w:delText>-</w:delText>
        </w:r>
        <w:r w:rsidRPr="005970EC" w:rsidDel="0097552F">
          <w:delText>92</w:delText>
        </w:r>
        <w:r w:rsidR="00D41FE2" w:rsidDel="0097552F">
          <w:delText>-</w:delText>
        </w:r>
        <w:r w:rsidRPr="005970EC" w:rsidDel="0097552F">
          <w:delText xml:space="preserve">507(c)(2) </w:delText>
        </w:r>
        <w:bookmarkStart w:id="214" w:name="_Hlk192746994"/>
        <w:r w:rsidRPr="005970EC" w:rsidDel="0097552F">
          <w:delText>(Supp. 2019)</w:delText>
        </w:r>
        <w:bookmarkEnd w:id="214"/>
        <w:r w:rsidRPr="005970EC" w:rsidDel="0097552F">
          <w:delText>.</w:delText>
        </w:r>
      </w:del>
      <w:ins w:id="215" w:author="Sara Farris" w:date="2026-04-03T16:27:00Z" w16du:dateUtc="2026-04-03T21:27:00Z">
        <w:r w:rsidR="005E4F38">
          <w:t xml:space="preserve">  Act 900 of 2015.</w:t>
        </w:r>
      </w:ins>
    </w:p>
  </w:footnote>
  <w:footnote w:id="18">
    <w:p w14:paraId="630F3C2C" w14:textId="5E42BCF9" w:rsidR="00166FAA" w:rsidRDefault="00166FAA">
      <w:pPr>
        <w:pStyle w:val="FootnoteText"/>
      </w:pPr>
      <w:r>
        <w:rPr>
          <w:rStyle w:val="FootnoteReference"/>
        </w:rPr>
        <w:footnoteRef/>
      </w:r>
      <w:r>
        <w:t xml:space="preserve"> </w:t>
      </w:r>
      <w:bookmarkStart w:id="216" w:name="_Hlk192747046"/>
      <w:del w:id="217" w:author="Sara Farris" w:date="2026-04-03T16:19:00Z" w16du:dateUtc="2026-04-03T21:19:00Z">
        <w:r w:rsidRPr="00166FAA" w:rsidDel="0097552F">
          <w:delText>Ark. Code Ann.</w:delText>
        </w:r>
        <w:bookmarkEnd w:id="216"/>
        <w:r w:rsidDel="0097552F">
          <w:delText xml:space="preserve"> </w:delText>
        </w:r>
        <w:r w:rsidRPr="00166FAA" w:rsidDel="0097552F">
          <w:delText>§17</w:delText>
        </w:r>
        <w:r w:rsidR="00D41FE2" w:rsidDel="0097552F">
          <w:delText>-</w:delText>
        </w:r>
        <w:r w:rsidRPr="00166FAA" w:rsidDel="0097552F">
          <w:delText>92</w:delText>
        </w:r>
        <w:r w:rsidR="00D41FE2" w:rsidDel="0097552F">
          <w:delText>-</w:delText>
        </w:r>
        <w:r w:rsidRPr="00166FAA" w:rsidDel="0097552F">
          <w:delText>507(c)(4)(A)(i)(b)</w:delText>
        </w:r>
        <w:r w:rsidDel="0097552F">
          <w:delText xml:space="preserve"> </w:delText>
        </w:r>
        <w:r w:rsidRPr="00166FAA" w:rsidDel="0097552F">
          <w:delText>(Supp. 2019)</w:delText>
        </w:r>
      </w:del>
      <w:ins w:id="218" w:author="Sara Farris" w:date="2026-04-03T16:19:00Z" w16du:dateUtc="2026-04-03T21:19:00Z">
        <w:r w:rsidR="0097552F">
          <w:t xml:space="preserve"> </w:t>
        </w:r>
        <w:r w:rsidR="0097552F" w:rsidRPr="0097552F">
          <w:rPr>
            <w:i/>
            <w:iCs/>
            <w:rPrChange w:id="219" w:author="Sara Farris" w:date="2026-04-03T16:19:00Z" w16du:dateUtc="2026-04-03T21:19:00Z">
              <w:rPr/>
            </w:rPrChange>
          </w:rPr>
          <w:t>Id.</w:t>
        </w:r>
      </w:ins>
    </w:p>
  </w:footnote>
  <w:footnote w:id="19">
    <w:p w14:paraId="3A3A77A5" w14:textId="24CC483A" w:rsidR="00D3762F" w:rsidRDefault="00D3762F">
      <w:pPr>
        <w:pStyle w:val="FootnoteText"/>
      </w:pPr>
      <w:r>
        <w:rPr>
          <w:rStyle w:val="FootnoteReference"/>
        </w:rPr>
        <w:footnoteRef/>
      </w:r>
      <w:r>
        <w:t xml:space="preserve"> </w:t>
      </w:r>
      <w:del w:id="220" w:author="Sara Farris" w:date="2026-04-03T16:19:00Z" w16du:dateUtc="2026-04-03T21:19:00Z">
        <w:r w:rsidR="00CF0092" w:rsidRPr="00CF0092" w:rsidDel="0097552F">
          <w:delText xml:space="preserve">Ark. Code Ann. </w:delText>
        </w:r>
        <w:r w:rsidRPr="00D3762F" w:rsidDel="0097552F">
          <w:delText>§17</w:delText>
        </w:r>
        <w:r w:rsidR="00D41FE2" w:rsidDel="0097552F">
          <w:delText>-</w:delText>
        </w:r>
        <w:r w:rsidRPr="00D3762F" w:rsidDel="0097552F">
          <w:delText>92</w:delText>
        </w:r>
        <w:r w:rsidR="00D41FE2" w:rsidDel="0097552F">
          <w:delText>-</w:delText>
        </w:r>
        <w:r w:rsidRPr="00D3762F" w:rsidDel="0097552F">
          <w:delText>507(c)(4)(C)(i)(b)</w:delText>
        </w:r>
      </w:del>
      <w:ins w:id="221" w:author="Sara Farris" w:date="2026-04-03T16:20:00Z" w16du:dateUtc="2026-04-03T21:20:00Z">
        <w:r w:rsidR="0097552F">
          <w:t xml:space="preserve"> </w:t>
        </w:r>
        <w:r w:rsidR="0097552F" w:rsidRPr="00941F07">
          <w:rPr>
            <w:i/>
            <w:iCs/>
          </w:rPr>
          <w:t>Id.</w:t>
        </w:r>
      </w:ins>
    </w:p>
  </w:footnote>
  <w:footnote w:id="20">
    <w:p w14:paraId="67DB60A4" w14:textId="77777777" w:rsidR="0097552F" w:rsidRDefault="003E274F" w:rsidP="0097552F">
      <w:pPr>
        <w:pStyle w:val="FootnoteText"/>
        <w:rPr>
          <w:ins w:id="222" w:author="Sara Farris" w:date="2026-04-03T16:20:00Z" w16du:dateUtc="2026-04-03T21:20:00Z"/>
        </w:rPr>
      </w:pPr>
      <w:r>
        <w:rPr>
          <w:rStyle w:val="FootnoteReference"/>
        </w:rPr>
        <w:footnoteRef/>
      </w:r>
      <w:r>
        <w:t xml:space="preserve"> </w:t>
      </w:r>
      <w:del w:id="223" w:author="Sara Farris" w:date="2026-04-03T16:20:00Z" w16du:dateUtc="2026-04-03T21:20:00Z">
        <w:r w:rsidR="008C4CD9" w:rsidRPr="008C4CD9" w:rsidDel="0097552F">
          <w:delText xml:space="preserve">Ark. Code Ann. </w:delText>
        </w:r>
        <w:r w:rsidRPr="003E274F" w:rsidDel="0097552F">
          <w:delText>§17</w:delText>
        </w:r>
        <w:r w:rsidR="00D41FE2" w:rsidDel="0097552F">
          <w:delText>-</w:delText>
        </w:r>
        <w:r w:rsidRPr="003E274F" w:rsidDel="0097552F">
          <w:delText>92</w:delText>
        </w:r>
        <w:r w:rsidR="00D41FE2" w:rsidDel="0097552F">
          <w:delText>-</w:delText>
        </w:r>
        <w:r w:rsidRPr="003E274F" w:rsidDel="0097552F">
          <w:delText>507(c)(4)(C)(iii).</w:delText>
        </w:r>
      </w:del>
      <w:ins w:id="224" w:author="Sara Farris" w:date="2026-04-03T16:20:00Z" w16du:dateUtc="2026-04-03T21:20:00Z">
        <w:r w:rsidR="0097552F">
          <w:t xml:space="preserve"> </w:t>
        </w:r>
        <w:r w:rsidR="0097552F" w:rsidRPr="00941F07">
          <w:rPr>
            <w:i/>
            <w:iCs/>
          </w:rPr>
          <w:t>Id.</w:t>
        </w:r>
      </w:ins>
    </w:p>
    <w:p w14:paraId="1E4787C9" w14:textId="66176A30" w:rsidR="003E274F" w:rsidRDefault="003E274F">
      <w:pPr>
        <w:pStyle w:val="FootnoteText"/>
      </w:pPr>
    </w:p>
  </w:footnote>
  <w:footnote w:id="21">
    <w:p w14:paraId="4BFF286C" w14:textId="4F4677D6" w:rsidR="001C667E" w:rsidRDefault="001C667E">
      <w:pPr>
        <w:pStyle w:val="FootnoteText"/>
      </w:pPr>
      <w:r>
        <w:rPr>
          <w:rStyle w:val="FootnoteReference"/>
        </w:rPr>
        <w:footnoteRef/>
      </w:r>
      <w:r w:rsidR="000730FB">
        <w:rPr>
          <w:i/>
          <w:iCs/>
        </w:rPr>
        <w:t xml:space="preserve"> </w:t>
      </w:r>
      <w:r w:rsidR="00461B4E" w:rsidRPr="00461B4E">
        <w:rPr>
          <w:i/>
          <w:iCs/>
        </w:rPr>
        <w:t>Rutledge</w:t>
      </w:r>
      <w:r w:rsidR="000730FB" w:rsidRPr="000730FB">
        <w:t xml:space="preserve">, </w:t>
      </w:r>
      <w:r w:rsidR="00A7528A">
        <w:t>592 U.S 80 at 86</w:t>
      </w:r>
      <w:r w:rsidR="0084323F">
        <w:t>.</w:t>
      </w:r>
    </w:p>
  </w:footnote>
  <w:footnote w:id="22">
    <w:p w14:paraId="5A2E1175" w14:textId="3750C362" w:rsidR="00146BBB" w:rsidRDefault="00146BBB" w:rsidP="00146BBB">
      <w:pPr>
        <w:pStyle w:val="FootnoteText"/>
      </w:pPr>
      <w:r>
        <w:rPr>
          <w:rStyle w:val="FootnoteReference"/>
        </w:rPr>
        <w:footnoteRef/>
      </w:r>
      <w:r>
        <w:t xml:space="preserve"> </w:t>
      </w:r>
      <w:r w:rsidR="00DF1933" w:rsidRPr="00DF1933">
        <w:rPr>
          <w:i/>
          <w:iCs/>
        </w:rPr>
        <w:t>Id.</w:t>
      </w:r>
      <w:r w:rsidR="00DF1933">
        <w:t xml:space="preserve"> </w:t>
      </w:r>
      <w:r>
        <w:t xml:space="preserve">The Court progressed through its prior jurisprudence </w:t>
      </w:r>
      <w:r w:rsidR="00A07248">
        <w:t>by</w:t>
      </w:r>
      <w:r>
        <w:t>: 1) consider</w:t>
      </w:r>
      <w:r w:rsidR="00A07248">
        <w:t>ing</w:t>
      </w:r>
      <w:r>
        <w:t xml:space="preserve"> “ERISA’s objectives as a guide as to what state laws would survive” (</w:t>
      </w:r>
      <w:r w:rsidRPr="00622928">
        <w:rPr>
          <w:i/>
          <w:iCs/>
        </w:rPr>
        <w:t xml:space="preserve">California Div of Labor Standards Enforcement v. Dillingham Constr. , N.A., Inc, </w:t>
      </w:r>
      <w:r w:rsidRPr="006D3FCA">
        <w:t>519 US 316, 325 (1997))</w:t>
      </w:r>
      <w:r>
        <w:t>; 2) identif</w:t>
      </w:r>
      <w:r w:rsidR="00A07248">
        <w:t>ying</w:t>
      </w:r>
      <w:r>
        <w:t xml:space="preserve"> the objective of ERISA as ensuring the security of employer sponsored benefits “by mandating certain oversight systems and other standard procedures.” </w:t>
      </w:r>
      <w:r w:rsidR="0072389B">
        <w:t>(</w:t>
      </w:r>
      <w:r w:rsidRPr="006D3FCA">
        <w:rPr>
          <w:i/>
          <w:iCs/>
        </w:rPr>
        <w:t>Gobeille</w:t>
      </w:r>
      <w:r>
        <w:t>, 577 U.S. 312, 320-321 (2016)</w:t>
      </w:r>
      <w:r w:rsidR="0072389B">
        <w:t>)</w:t>
      </w:r>
      <w:r>
        <w:t>; and 3) explain</w:t>
      </w:r>
      <w:r w:rsidR="00A07248">
        <w:t>ing</w:t>
      </w:r>
      <w:r>
        <w:t xml:space="preserve"> that Congress, in pursuit of the security of employer sponsored plans, “sought to ensure that plan and plan sponsors would be subject to a uniform body of benefits laws,” thereby minimizing the administrative and financial burden of complying with different benefit requirements in multiple jurisdictions. (</w:t>
      </w:r>
      <w:r w:rsidRPr="006D3FCA">
        <w:rPr>
          <w:i/>
          <w:iCs/>
        </w:rPr>
        <w:t>Ingersoll-Rand Co. v. McClendon</w:t>
      </w:r>
      <w:r w:rsidRPr="002965B6">
        <w:t>, 498 US 133, 142</w:t>
      </w:r>
      <w:r>
        <w:t xml:space="preserve"> (1990)).</w:t>
      </w:r>
    </w:p>
  </w:footnote>
  <w:footnote w:id="23">
    <w:p w14:paraId="5BEEA995" w14:textId="62CE2BE8" w:rsidR="00681683" w:rsidRDefault="00681683">
      <w:pPr>
        <w:pStyle w:val="FootnoteText"/>
      </w:pPr>
      <w:r>
        <w:rPr>
          <w:rStyle w:val="FootnoteReference"/>
        </w:rPr>
        <w:footnoteRef/>
      </w:r>
      <w:r>
        <w:t xml:space="preserve"> </w:t>
      </w:r>
      <w:r w:rsidR="0018738A">
        <w:rPr>
          <w:i/>
          <w:iCs/>
        </w:rPr>
        <w:t>Id</w:t>
      </w:r>
      <w:r w:rsidR="00F02B31">
        <w:rPr>
          <w:i/>
          <w:iCs/>
        </w:rPr>
        <w:t>.</w:t>
      </w:r>
      <w:r w:rsidR="0018738A">
        <w:rPr>
          <w:i/>
          <w:iCs/>
        </w:rPr>
        <w:t xml:space="preserve"> </w:t>
      </w:r>
      <w:r w:rsidR="0018738A" w:rsidRPr="00F02B31">
        <w:t>at</w:t>
      </w:r>
      <w:r w:rsidRPr="00F02B31">
        <w:t xml:space="preserve"> 86-87</w:t>
      </w:r>
      <w:r w:rsidR="00E36219" w:rsidRPr="00F02B31">
        <w:t>.</w:t>
      </w:r>
    </w:p>
  </w:footnote>
  <w:footnote w:id="24">
    <w:p w14:paraId="791B3A17" w14:textId="00B96116" w:rsidR="00E36219" w:rsidRPr="00F02B31" w:rsidRDefault="00E36219">
      <w:pPr>
        <w:pStyle w:val="FootnoteText"/>
      </w:pPr>
      <w:r>
        <w:rPr>
          <w:rStyle w:val="FootnoteReference"/>
        </w:rPr>
        <w:footnoteRef/>
      </w:r>
      <w:r>
        <w:t xml:space="preserve"> </w:t>
      </w:r>
      <w:r w:rsidR="00A21110">
        <w:rPr>
          <w:i/>
          <w:iCs/>
        </w:rPr>
        <w:t>Id</w:t>
      </w:r>
      <w:r w:rsidRPr="00E36219">
        <w:rPr>
          <w:i/>
          <w:iCs/>
        </w:rPr>
        <w:t>.</w:t>
      </w:r>
      <w:r>
        <w:rPr>
          <w:i/>
          <w:iCs/>
        </w:rPr>
        <w:t xml:space="preserve"> </w:t>
      </w:r>
      <w:r w:rsidRPr="00F02B31">
        <w:t>at 87</w:t>
      </w:r>
      <w:r w:rsidR="00F02B31" w:rsidRPr="00F02B31">
        <w:t>.</w:t>
      </w:r>
    </w:p>
  </w:footnote>
  <w:footnote w:id="25">
    <w:p w14:paraId="4E913E4B" w14:textId="0F992A58" w:rsidR="00107B8D" w:rsidRDefault="00107B8D">
      <w:pPr>
        <w:pStyle w:val="FootnoteText"/>
      </w:pPr>
      <w:r>
        <w:rPr>
          <w:rStyle w:val="FootnoteReference"/>
        </w:rPr>
        <w:footnoteRef/>
      </w:r>
      <w:r>
        <w:t xml:space="preserve"> </w:t>
      </w:r>
      <w:r w:rsidRPr="00107B8D">
        <w:rPr>
          <w:i/>
          <w:iCs/>
        </w:rPr>
        <w:t>Id.</w:t>
      </w:r>
    </w:p>
  </w:footnote>
  <w:footnote w:id="26">
    <w:p w14:paraId="5C49CAD2" w14:textId="53C2C1F3" w:rsidR="00AC25D1" w:rsidRDefault="00AC25D1">
      <w:pPr>
        <w:pStyle w:val="FootnoteText"/>
      </w:pPr>
      <w:ins w:id="226" w:author="Cook, Jennifer" w:date="2026-04-02T14:37:00Z" w16du:dateUtc="2026-04-02T18:37:00Z">
        <w:r>
          <w:rPr>
            <w:rStyle w:val="FootnoteReference"/>
          </w:rPr>
          <w:footnoteRef/>
        </w:r>
        <w:r>
          <w:t xml:space="preserve"> </w:t>
        </w:r>
      </w:ins>
      <w:ins w:id="227" w:author="Cook, Jennifer" w:date="2026-04-02T14:38:00Z" w16du:dateUtc="2026-04-02T18:38:00Z">
        <w:r>
          <w:t>While</w:t>
        </w:r>
      </w:ins>
      <w:ins w:id="228" w:author="Cook, Jennifer" w:date="2026-04-02T14:37:00Z" w16du:dateUtc="2026-04-02T18:37:00Z">
        <w:r>
          <w:t xml:space="preserve"> not a</w:t>
        </w:r>
      </w:ins>
      <w:ins w:id="229" w:author="Cook, Jennifer" w:date="2026-04-02T14:38:00Z" w16du:dateUtc="2026-04-02T18:38:00Z">
        <w:r>
          <w:t xml:space="preserve"> PBM case, regulators </w:t>
        </w:r>
        <w:r w:rsidR="00D93C05">
          <w:t xml:space="preserve">may want to review the summary of the </w:t>
        </w:r>
        <w:r w:rsidR="00D93C05" w:rsidRPr="00D93C05">
          <w:rPr>
            <w:i/>
            <w:iCs/>
            <w:rPrChange w:id="230" w:author="Cook, Jennifer" w:date="2026-04-02T14:38:00Z" w16du:dateUtc="2026-04-02T18:38:00Z">
              <w:rPr/>
            </w:rPrChange>
          </w:rPr>
          <w:t>Gobeille</w:t>
        </w:r>
      </w:ins>
      <w:ins w:id="231" w:author="Cook, Jennifer" w:date="2026-04-02T14:39:00Z" w16du:dateUtc="2026-04-02T18:39:00Z">
        <w:r w:rsidR="00D93C05">
          <w:t xml:space="preserve"> case in the </w:t>
        </w:r>
      </w:ins>
      <w:ins w:id="232" w:author="Cook, Jennifer" w:date="2026-03-16T14:28:00Z" w16du:dateUtc="2026-03-16T18:28:00Z">
        <w:r w:rsidR="00D93C05" w:rsidRPr="00D93C05">
          <w:rPr>
            <w:lang w:bidi="en-US"/>
          </w:rPr>
          <w:t xml:space="preserve">NAIC </w:t>
        </w:r>
        <w:r w:rsidR="00D93C05" w:rsidRPr="00D93C05">
          <w:rPr>
            <w:i/>
            <w:iCs/>
            <w:lang w:bidi="en-US"/>
          </w:rPr>
          <w:t>Health and Welfare Plans Under the Employee Retirement Income Security Act: Guidelines for State and Federal Regulation</w:t>
        </w:r>
      </w:ins>
      <w:ins w:id="233" w:author="Cook, Jennifer" w:date="2026-04-02T14:39:00Z" w16du:dateUtc="2026-04-02T18:39:00Z">
        <w:r w:rsidR="00293C18">
          <w:rPr>
            <w:i/>
            <w:iCs/>
            <w:lang w:bidi="en-US"/>
          </w:rPr>
          <w:t>, p</w:t>
        </w:r>
      </w:ins>
      <w:ins w:id="234" w:author="Cook, Jennifer" w:date="2026-04-02T14:41:00Z" w16du:dateUtc="2026-04-02T18:41:00Z">
        <w:r w:rsidR="0099320E">
          <w:rPr>
            <w:i/>
            <w:iCs/>
            <w:lang w:bidi="en-US"/>
          </w:rPr>
          <w:t xml:space="preserve"> 32.</w:t>
        </w:r>
      </w:ins>
      <w:ins w:id="235" w:author="Cook, Jennifer" w:date="2026-04-02T14:38:00Z" w16du:dateUtc="2026-04-02T18:38:00Z">
        <w:r w:rsidR="00D93C05">
          <w:t xml:space="preserve"> </w:t>
        </w:r>
      </w:ins>
    </w:p>
  </w:footnote>
  <w:footnote w:id="27">
    <w:p w14:paraId="58D1061C" w14:textId="5200085D" w:rsidR="00EA5FBD" w:rsidRDefault="00EA5FBD" w:rsidP="00EA5FBD">
      <w:pPr>
        <w:pStyle w:val="FootnoteText"/>
      </w:pPr>
      <w:r>
        <w:rPr>
          <w:rStyle w:val="FootnoteReference"/>
        </w:rPr>
        <w:footnoteRef/>
      </w:r>
      <w:r>
        <w:t xml:space="preserve"> </w:t>
      </w:r>
      <w:r w:rsidR="00107B8D">
        <w:rPr>
          <w:i/>
          <w:iCs/>
        </w:rPr>
        <w:t>Id</w:t>
      </w:r>
      <w:r w:rsidR="009A4CF6">
        <w:rPr>
          <w:i/>
          <w:iCs/>
        </w:rPr>
        <w:t>.</w:t>
      </w:r>
    </w:p>
  </w:footnote>
  <w:footnote w:id="28">
    <w:p w14:paraId="44D9BA52" w14:textId="5956B864" w:rsidR="00E3610A" w:rsidRDefault="00E3610A" w:rsidP="00E3610A">
      <w:pPr>
        <w:pStyle w:val="FootnoteText"/>
      </w:pPr>
      <w:r>
        <w:rPr>
          <w:rStyle w:val="FootnoteReference"/>
        </w:rPr>
        <w:footnoteRef/>
      </w:r>
      <w:r>
        <w:t xml:space="preserve"> </w:t>
      </w:r>
      <w:r w:rsidR="00EA5FBD" w:rsidRPr="000F0AB7">
        <w:rPr>
          <w:i/>
          <w:iCs/>
        </w:rPr>
        <w:t>Id.</w:t>
      </w:r>
    </w:p>
  </w:footnote>
  <w:footnote w:id="29">
    <w:p w14:paraId="6FCDBC98" w14:textId="0AC61CC4" w:rsidR="00E3610A" w:rsidRPr="006533F4" w:rsidRDefault="00E3610A" w:rsidP="00E3610A">
      <w:pPr>
        <w:pStyle w:val="FootnoteText"/>
        <w:rPr>
          <w:lang w:val="da-DK"/>
        </w:rPr>
      </w:pPr>
      <w:r>
        <w:rPr>
          <w:rStyle w:val="FootnoteReference"/>
        </w:rPr>
        <w:footnoteRef/>
      </w:r>
      <w:r>
        <w:t xml:space="preserve"> </w:t>
      </w:r>
      <w:r w:rsidR="00F321C2">
        <w:rPr>
          <w:i/>
          <w:iCs/>
        </w:rPr>
        <w:t>Id.</w:t>
      </w:r>
      <w:r w:rsidR="00146BBB">
        <w:t xml:space="preserve"> at </w:t>
      </w:r>
      <w:r w:rsidR="00F321C2">
        <w:t>89</w:t>
      </w:r>
      <w:r>
        <w:t xml:space="preserve">, </w:t>
      </w:r>
      <w:r w:rsidR="00146BBB">
        <w:t>no</w:t>
      </w:r>
      <w:r>
        <w:t xml:space="preserve">ting </w:t>
      </w:r>
      <w:r w:rsidR="00627EE3">
        <w:t xml:space="preserve">in footnote 2 </w:t>
      </w:r>
      <w:r>
        <w:t xml:space="preserve">that </w:t>
      </w:r>
      <w:r w:rsidRPr="007735CA">
        <w:t xml:space="preserve">PCMA does not suggest that Act 900’s enforcement mechanisms overlap with “fundamental components of ERISA’s regulation of plan administration.” </w:t>
      </w:r>
      <w:r w:rsidRPr="006533F4">
        <w:rPr>
          <w:i/>
          <w:iCs/>
          <w:lang w:val="da-DK"/>
        </w:rPr>
        <w:t>Gobeille</w:t>
      </w:r>
      <w:r w:rsidRPr="006533F4">
        <w:rPr>
          <w:lang w:val="da-DK"/>
        </w:rPr>
        <w:t xml:space="preserve">, 577 U. S. </w:t>
      </w:r>
      <w:r w:rsidR="00146BBB" w:rsidRPr="006533F4">
        <w:rPr>
          <w:lang w:val="da-DK"/>
        </w:rPr>
        <w:t xml:space="preserve">at </w:t>
      </w:r>
      <w:r w:rsidRPr="006533F4">
        <w:rPr>
          <w:lang w:val="da-DK"/>
        </w:rPr>
        <w:t>323.</w:t>
      </w:r>
    </w:p>
  </w:footnote>
  <w:footnote w:id="30">
    <w:p w14:paraId="42C90722" w14:textId="352D57B8" w:rsidR="00E3610A" w:rsidRPr="006533F4" w:rsidRDefault="00E3610A" w:rsidP="00E3610A">
      <w:pPr>
        <w:pStyle w:val="FootnoteText"/>
        <w:rPr>
          <w:lang w:val="da-DK"/>
        </w:rPr>
      </w:pPr>
      <w:r>
        <w:rPr>
          <w:rStyle w:val="FootnoteReference"/>
        </w:rPr>
        <w:footnoteRef/>
      </w:r>
      <w:r w:rsidRPr="006533F4">
        <w:rPr>
          <w:i/>
          <w:iCs/>
          <w:lang w:val="da-DK"/>
        </w:rPr>
        <w:t xml:space="preserve"> </w:t>
      </w:r>
      <w:r w:rsidR="00B006E5" w:rsidRPr="006533F4">
        <w:rPr>
          <w:i/>
          <w:iCs/>
          <w:lang w:val="da-DK"/>
        </w:rPr>
        <w:t>Id.</w:t>
      </w:r>
      <w:r w:rsidR="00B006E5" w:rsidRPr="006533F4">
        <w:rPr>
          <w:lang w:val="da-DK"/>
        </w:rPr>
        <w:t xml:space="preserve"> </w:t>
      </w:r>
      <w:r w:rsidR="00B006E5" w:rsidRPr="006533F4">
        <w:rPr>
          <w:lang w:val="da-DK"/>
        </w:rPr>
        <w:t xml:space="preserve">at </w:t>
      </w:r>
      <w:r w:rsidR="00905109" w:rsidRPr="006533F4">
        <w:rPr>
          <w:lang w:val="da-DK"/>
        </w:rPr>
        <w:t xml:space="preserve">91. </w:t>
      </w:r>
    </w:p>
  </w:footnote>
  <w:footnote w:id="31">
    <w:p w14:paraId="32B8568F" w14:textId="440FAE75" w:rsidR="00C82F78" w:rsidRPr="006533F4" w:rsidRDefault="00C82F78">
      <w:pPr>
        <w:pStyle w:val="FootnoteText"/>
        <w:rPr>
          <w:lang w:val="da-DK"/>
        </w:rPr>
      </w:pPr>
      <w:r>
        <w:rPr>
          <w:rStyle w:val="FootnoteReference"/>
        </w:rPr>
        <w:footnoteRef/>
      </w:r>
      <w:r w:rsidRPr="006533F4">
        <w:rPr>
          <w:lang w:val="da-DK"/>
        </w:rPr>
        <w:t xml:space="preserve"> </w:t>
      </w:r>
      <w:r w:rsidR="00CE1F40" w:rsidRPr="006533F4">
        <w:rPr>
          <w:i/>
          <w:iCs/>
          <w:lang w:val="da-DK"/>
        </w:rPr>
        <w:t>Id.</w:t>
      </w:r>
      <w:r w:rsidR="001C01E7" w:rsidRPr="006533F4">
        <w:rPr>
          <w:lang w:val="da-DK"/>
        </w:rPr>
        <w:t xml:space="preserve"> at </w:t>
      </w:r>
      <w:r w:rsidR="006708E3" w:rsidRPr="006533F4">
        <w:rPr>
          <w:lang w:val="da-DK"/>
        </w:rPr>
        <w:t>88</w:t>
      </w:r>
      <w:r w:rsidR="003E172B" w:rsidRPr="006533F4">
        <w:rPr>
          <w:lang w:val="da-DK"/>
        </w:rPr>
        <w:t>.</w:t>
      </w:r>
      <w:r w:rsidR="000C017E" w:rsidRPr="006533F4">
        <w:rPr>
          <w:lang w:val="da-DK"/>
        </w:rPr>
        <w:t xml:space="preserve"> </w:t>
      </w:r>
    </w:p>
  </w:footnote>
  <w:footnote w:id="32">
    <w:p w14:paraId="2AE693C6" w14:textId="306558EB" w:rsidR="003D43B1" w:rsidRPr="00FD0C73" w:rsidRDefault="003D43B1">
      <w:pPr>
        <w:pStyle w:val="FootnoteText"/>
        <w:rPr>
          <w:lang w:val="da-DK"/>
        </w:rPr>
      </w:pPr>
      <w:r>
        <w:rPr>
          <w:rStyle w:val="FootnoteReference"/>
        </w:rPr>
        <w:footnoteRef/>
      </w:r>
      <w:r w:rsidR="001C01E7" w:rsidRPr="00FD0C73">
        <w:rPr>
          <w:lang w:val="da-DK"/>
        </w:rPr>
        <w:t xml:space="preserve"> </w:t>
      </w:r>
      <w:r w:rsidR="001C01E7" w:rsidRPr="00FD0C73">
        <w:rPr>
          <w:lang w:val="da-DK"/>
        </w:rPr>
        <w:t xml:space="preserve">Id. at </w:t>
      </w:r>
      <w:r w:rsidR="00AC6A45" w:rsidRPr="00FD0C73">
        <w:rPr>
          <w:lang w:val="da-DK"/>
        </w:rPr>
        <w:t>88-89</w:t>
      </w:r>
      <w:r w:rsidR="00E235AB" w:rsidRPr="00FD0C73">
        <w:rPr>
          <w:lang w:val="da-DK"/>
        </w:rPr>
        <w:t>.</w:t>
      </w:r>
    </w:p>
  </w:footnote>
  <w:footnote w:id="33">
    <w:p w14:paraId="22A2C8F5" w14:textId="3FE47C25" w:rsidR="007D5C01" w:rsidRPr="00FE2F3B" w:rsidRDefault="007D5C01">
      <w:pPr>
        <w:pStyle w:val="FootnoteText"/>
      </w:pPr>
      <w:r>
        <w:rPr>
          <w:rStyle w:val="FootnoteReference"/>
        </w:rPr>
        <w:footnoteRef/>
      </w:r>
      <w:r>
        <w:t xml:space="preserve"> </w:t>
      </w:r>
      <w:r w:rsidRPr="007D5C01">
        <w:rPr>
          <w:rFonts w:cs="Calibri"/>
          <w:i/>
          <w:iCs/>
        </w:rPr>
        <w:t>New York State Conference of Blue Cross &amp; Blue Shield Plans v. Travelers Ins. Co., 514 U.S. 645, (1995)</w:t>
      </w:r>
      <w:r w:rsidR="00FE2F3B">
        <w:rPr>
          <w:rFonts w:cs="Calibri"/>
        </w:rPr>
        <w:t>.</w:t>
      </w:r>
    </w:p>
  </w:footnote>
  <w:footnote w:id="34">
    <w:p w14:paraId="0836E3E9" w14:textId="0CD352C6" w:rsidR="00C50ADA" w:rsidRDefault="00C50ADA">
      <w:pPr>
        <w:pStyle w:val="FootnoteText"/>
      </w:pPr>
      <w:r>
        <w:rPr>
          <w:rStyle w:val="FootnoteReference"/>
        </w:rPr>
        <w:footnoteRef/>
      </w:r>
      <w:r w:rsidR="00CF0092">
        <w:t xml:space="preserve"> </w:t>
      </w:r>
      <w:r w:rsidR="001A5CA3">
        <w:t>“…</w:t>
      </w:r>
      <w:r w:rsidR="001A417E" w:rsidRPr="001A417E">
        <w:t xml:space="preserve">Act 900 regulates PBMs </w:t>
      </w:r>
      <w:proofErr w:type="gramStart"/>
      <w:r w:rsidR="001A417E" w:rsidRPr="001A417E">
        <w:t>whether or not</w:t>
      </w:r>
      <w:proofErr w:type="gramEnd"/>
      <w:r w:rsidR="001A417E" w:rsidRPr="001A417E">
        <w:t xml:space="preserve"> the plans they service fall within ERISA’s coverage</w:t>
      </w:r>
      <w:r w:rsidR="008C4CD9">
        <w:t>.</w:t>
      </w:r>
      <w:r w:rsidR="001A417E" w:rsidRPr="001A417E">
        <w:t xml:space="preserve"> Act 900 is therefore analogous to the law in </w:t>
      </w:r>
      <w:r w:rsidR="001A417E" w:rsidRPr="006F186F">
        <w:rPr>
          <w:i/>
          <w:iCs/>
        </w:rPr>
        <w:t>Travelers</w:t>
      </w:r>
      <w:r w:rsidR="001A417E" w:rsidRPr="001A417E">
        <w:t xml:space="preserve">, which did not refer to ERISA plans because it imposed surcharges </w:t>
      </w:r>
      <w:r w:rsidR="0052510A">
        <w:t>‘</w:t>
      </w:r>
      <w:r w:rsidR="001A417E" w:rsidRPr="001A417E">
        <w:t>regardless of whether the commercial coverage [was] ultimately secured by an ERISA plan, private purchase, or otherwise.</w:t>
      </w:r>
      <w:r w:rsidR="0052510A">
        <w:t>’</w:t>
      </w:r>
      <w:r w:rsidR="001A417E" w:rsidRPr="001A417E">
        <w:t xml:space="preserve"> 514 U. S., at 656</w:t>
      </w:r>
      <w:r w:rsidR="001A417E">
        <w:t xml:space="preserve"> (footnote omitted).</w:t>
      </w:r>
      <w:r w:rsidR="0052510A">
        <w:t>”</w:t>
      </w:r>
      <w:r w:rsidR="006F186F">
        <w:t xml:space="preserve"> </w:t>
      </w:r>
      <w:r w:rsidR="00461B4E" w:rsidRPr="00461B4E">
        <w:rPr>
          <w:i/>
          <w:iCs/>
        </w:rPr>
        <w:t>Rutledge</w:t>
      </w:r>
      <w:r w:rsidR="006F186F">
        <w:t xml:space="preserve">, </w:t>
      </w:r>
      <w:r w:rsidR="00E235AB" w:rsidRPr="00E235AB">
        <w:t>592 U.S. 80</w:t>
      </w:r>
      <w:r w:rsidR="00AF2C74">
        <w:t>,</w:t>
      </w:r>
      <w:r w:rsidR="003D5A68">
        <w:t xml:space="preserve"> 89</w:t>
      </w:r>
      <w:r w:rsidR="006F186F">
        <w:t xml:space="preserve">. </w:t>
      </w:r>
    </w:p>
  </w:footnote>
  <w:footnote w:id="35">
    <w:p w14:paraId="70B0B664" w14:textId="0EBAD579" w:rsidR="00CF75F5" w:rsidRDefault="00783D32" w:rsidP="00783D32">
      <w:pPr>
        <w:pStyle w:val="FootnoteText"/>
      </w:pPr>
      <w:r>
        <w:rPr>
          <w:rStyle w:val="FootnoteReference"/>
        </w:rPr>
        <w:footnoteRef/>
      </w:r>
      <w:r>
        <w:t xml:space="preserve"> All 50 states have laws regulating PBMs. </w:t>
      </w:r>
      <w:hyperlink r:id="rId3" w:history="1">
        <w:r w:rsidR="00CF75F5" w:rsidRPr="00F15112">
          <w:rPr>
            <w:rStyle w:val="Hyperlink"/>
          </w:rPr>
          <w:t>https://www.ncsl.org/health/prescription-drug-legislation-database</w:t>
        </w:r>
      </w:hyperlink>
    </w:p>
  </w:footnote>
  <w:footnote w:id="36">
    <w:p w14:paraId="5C57A134" w14:textId="50D6D65A" w:rsidR="000D385A" w:rsidRPr="00A0427C" w:rsidRDefault="000D385A">
      <w:pPr>
        <w:pStyle w:val="FootnoteText"/>
      </w:pPr>
      <w:r>
        <w:rPr>
          <w:rStyle w:val="FootnoteReference"/>
        </w:rPr>
        <w:footnoteRef/>
      </w:r>
      <w:bookmarkStart w:id="238" w:name="_Hlk213855241"/>
      <w:r w:rsidR="00D03DE4">
        <w:rPr>
          <w:i/>
          <w:iCs/>
        </w:rPr>
        <w:t>W</w:t>
      </w:r>
      <w:r w:rsidR="001C0846">
        <w:rPr>
          <w:i/>
          <w:iCs/>
        </w:rPr>
        <w:t xml:space="preserve">ehbi, </w:t>
      </w:r>
      <w:r w:rsidR="000D7E6F" w:rsidRPr="00A0427C">
        <w:t>18 F.4</w:t>
      </w:r>
      <w:r w:rsidR="000D7E6F" w:rsidRPr="00A0427C">
        <w:rPr>
          <w:vertAlign w:val="superscript"/>
        </w:rPr>
        <w:t>th</w:t>
      </w:r>
      <w:r w:rsidR="000D7E6F" w:rsidRPr="00A0427C">
        <w:t xml:space="preserve"> 956</w:t>
      </w:r>
      <w:bookmarkEnd w:id="238"/>
      <w:r w:rsidR="00A0427C" w:rsidRPr="00A0427C">
        <w:t xml:space="preserve"> </w:t>
      </w:r>
      <w:r w:rsidR="00C041BD" w:rsidRPr="00A0427C">
        <w:t>at 96</w:t>
      </w:r>
      <w:r w:rsidR="00CB7908" w:rsidRPr="00A0427C">
        <w:t>9</w:t>
      </w:r>
      <w:r w:rsidR="00D64254" w:rsidRPr="00A0427C">
        <w:t>.</w:t>
      </w:r>
    </w:p>
  </w:footnote>
  <w:footnote w:id="37">
    <w:p w14:paraId="0DBC3E4C" w14:textId="7F363517" w:rsidR="00AB1100" w:rsidRDefault="00AB1100">
      <w:pPr>
        <w:pStyle w:val="FootnoteText"/>
      </w:pPr>
      <w:ins w:id="246" w:author="Cook, Jennifer" w:date="2026-04-02T14:47:00Z" w16du:dateUtc="2026-04-02T18:47:00Z">
        <w:r>
          <w:rPr>
            <w:rStyle w:val="FootnoteReference"/>
          </w:rPr>
          <w:footnoteRef/>
        </w:r>
        <w:r>
          <w:t xml:space="preserve"> Id. at 969.</w:t>
        </w:r>
      </w:ins>
    </w:p>
  </w:footnote>
  <w:footnote w:id="38">
    <w:p w14:paraId="695E2014" w14:textId="0B5FC04F" w:rsidR="007446F2" w:rsidRDefault="007446F2">
      <w:pPr>
        <w:pStyle w:val="FootnoteText"/>
      </w:pPr>
      <w:r>
        <w:rPr>
          <w:rStyle w:val="FootnoteReference"/>
        </w:rPr>
        <w:footnoteRef/>
      </w:r>
      <w:r w:rsidR="00A0427C" w:rsidRPr="00A0427C">
        <w:t>18 F.4</w:t>
      </w:r>
      <w:r w:rsidR="00A0427C" w:rsidRPr="00A0427C">
        <w:rPr>
          <w:vertAlign w:val="superscript"/>
        </w:rPr>
        <w:t>th</w:t>
      </w:r>
      <w:r w:rsidR="00A0427C" w:rsidRPr="00A0427C">
        <w:t xml:space="preserve"> 956 at 968</w:t>
      </w:r>
      <w:r w:rsidR="00B030C9">
        <w:t>.</w:t>
      </w:r>
    </w:p>
  </w:footnote>
  <w:footnote w:id="39">
    <w:p w14:paraId="6E72B5BB" w14:textId="29F0865F" w:rsidR="0012282E" w:rsidRPr="00B030C9" w:rsidRDefault="0012282E">
      <w:pPr>
        <w:pStyle w:val="FootnoteText"/>
        <w:rPr>
          <w:i/>
          <w:iCs/>
        </w:rPr>
      </w:pPr>
      <w:r>
        <w:rPr>
          <w:rStyle w:val="FootnoteReference"/>
        </w:rPr>
        <w:footnoteRef/>
      </w:r>
      <w:r>
        <w:t xml:space="preserve"> </w:t>
      </w:r>
      <w:r w:rsidR="00B030C9">
        <w:rPr>
          <w:i/>
          <w:iCs/>
        </w:rPr>
        <w:t>Id.</w:t>
      </w:r>
    </w:p>
  </w:footnote>
  <w:footnote w:id="40">
    <w:p w14:paraId="2458D5D8" w14:textId="7D1449A4" w:rsidR="00D974C2" w:rsidRDefault="00D974C2">
      <w:pPr>
        <w:pStyle w:val="FootnoteText"/>
      </w:pPr>
      <w:r>
        <w:rPr>
          <w:rStyle w:val="FootnoteReference"/>
        </w:rPr>
        <w:footnoteRef/>
      </w:r>
      <w:r>
        <w:t xml:space="preserve"> </w:t>
      </w:r>
      <w:r w:rsidR="000D7E6F" w:rsidRPr="000D7E6F">
        <w:rPr>
          <w:i/>
          <w:iCs/>
        </w:rPr>
        <w:t>Id.</w:t>
      </w:r>
    </w:p>
  </w:footnote>
  <w:footnote w:id="41">
    <w:p w14:paraId="4BA7C54F" w14:textId="10C4EBDC" w:rsidR="00DE14F2" w:rsidDel="00574DFF" w:rsidRDefault="00DE14F2">
      <w:pPr>
        <w:pStyle w:val="FootnoteText"/>
        <w:rPr>
          <w:del w:id="255" w:author="Cook, Jennifer" w:date="2026-04-02T14:51:00Z" w16du:dateUtc="2026-04-02T18:51:00Z"/>
        </w:rPr>
      </w:pPr>
      <w:del w:id="256" w:author="Cook, Jennifer" w:date="2026-04-02T14:51:00Z" w16du:dateUtc="2026-04-02T18:51:00Z">
        <w:r w:rsidDel="00574DFF">
          <w:rPr>
            <w:rStyle w:val="FootnoteReference"/>
          </w:rPr>
          <w:footnoteRef/>
        </w:r>
        <w:r w:rsidRPr="008908FC" w:rsidDel="00574DFF">
          <w:rPr>
            <w:i/>
            <w:iCs/>
          </w:rPr>
          <w:delText xml:space="preserve"> </w:delText>
        </w:r>
        <w:r w:rsidR="008908FC" w:rsidRPr="008908FC" w:rsidDel="00574DFF">
          <w:rPr>
            <w:i/>
            <w:iCs/>
          </w:rPr>
          <w:delText>Id</w:delText>
        </w:r>
        <w:r w:rsidR="008908FC" w:rsidDel="00574DFF">
          <w:rPr>
            <w:i/>
            <w:iCs/>
          </w:rPr>
          <w:delText xml:space="preserve">. </w:delText>
        </w:r>
        <w:r w:rsidR="008908FC" w:rsidDel="00574DFF">
          <w:delText>at 969.</w:delText>
        </w:r>
      </w:del>
    </w:p>
  </w:footnote>
  <w:footnote w:id="42">
    <w:p w14:paraId="23ADAB7A" w14:textId="54028BC8" w:rsidR="006E4FEB" w:rsidRPr="00FD0C73" w:rsidRDefault="006E4FEB">
      <w:pPr>
        <w:pStyle w:val="FootnoteText"/>
        <w:rPr>
          <w:lang w:val="da-DK"/>
        </w:rPr>
      </w:pPr>
      <w:r>
        <w:rPr>
          <w:rStyle w:val="FootnoteReference"/>
        </w:rPr>
        <w:footnoteRef/>
      </w:r>
      <w:r w:rsidRPr="00FD0C73">
        <w:rPr>
          <w:lang w:val="da-DK"/>
        </w:rPr>
        <w:t xml:space="preserve"> </w:t>
      </w:r>
      <w:r w:rsidRPr="00FD0C73">
        <w:rPr>
          <w:i/>
          <w:iCs/>
          <w:lang w:val="da-DK"/>
        </w:rPr>
        <w:t>Id.</w:t>
      </w:r>
      <w:r w:rsidR="00F02B31" w:rsidRPr="00FD0C73">
        <w:rPr>
          <w:lang w:val="da-DK"/>
        </w:rPr>
        <w:t>at 968.</w:t>
      </w:r>
    </w:p>
  </w:footnote>
  <w:footnote w:id="43">
    <w:p w14:paraId="545DCCFF" w14:textId="17FD9A82" w:rsidR="00016D92" w:rsidRPr="00FD0C73" w:rsidRDefault="00016D92">
      <w:pPr>
        <w:pStyle w:val="FootnoteText"/>
        <w:rPr>
          <w:lang w:val="da-DK"/>
        </w:rPr>
      </w:pPr>
      <w:r>
        <w:rPr>
          <w:rStyle w:val="FootnoteReference"/>
        </w:rPr>
        <w:footnoteRef/>
      </w:r>
      <w:r w:rsidRPr="00FD0C73">
        <w:rPr>
          <w:lang w:val="da-DK"/>
        </w:rPr>
        <w:t xml:space="preserve"> </w:t>
      </w:r>
      <w:r w:rsidR="00477FAB" w:rsidRPr="00FD0C73">
        <w:rPr>
          <w:i/>
          <w:iCs/>
          <w:lang w:val="da-DK"/>
        </w:rPr>
        <w:t>Id.</w:t>
      </w:r>
    </w:p>
  </w:footnote>
  <w:footnote w:id="44">
    <w:p w14:paraId="1D077FBC" w14:textId="4F694B87" w:rsidR="00CE00D0" w:rsidRPr="00FD0C73" w:rsidRDefault="00CE00D0">
      <w:pPr>
        <w:pStyle w:val="FootnoteText"/>
        <w:rPr>
          <w:lang w:val="da-DK"/>
        </w:rPr>
      </w:pPr>
      <w:r>
        <w:rPr>
          <w:rStyle w:val="FootnoteReference"/>
        </w:rPr>
        <w:footnoteRef/>
      </w:r>
      <w:r w:rsidR="00753DC9" w:rsidRPr="00FD0C73">
        <w:rPr>
          <w:i/>
          <w:iCs/>
          <w:lang w:val="da-DK"/>
        </w:rPr>
        <w:t xml:space="preserve"> </w:t>
      </w:r>
      <w:r w:rsidR="00753DC9" w:rsidRPr="00FD0C73">
        <w:rPr>
          <w:i/>
          <w:iCs/>
          <w:lang w:val="da-DK"/>
        </w:rPr>
        <w:t>Id</w:t>
      </w:r>
      <w:r w:rsidR="007F2A4E" w:rsidRPr="00FD0C73">
        <w:rPr>
          <w:i/>
          <w:iCs/>
          <w:lang w:val="da-DK"/>
        </w:rPr>
        <w:t xml:space="preserve">. </w:t>
      </w:r>
    </w:p>
  </w:footnote>
  <w:footnote w:id="45">
    <w:p w14:paraId="07F614C1" w14:textId="6E65BFF2" w:rsidR="00802357" w:rsidRPr="00FD0C73" w:rsidRDefault="00802357">
      <w:pPr>
        <w:pStyle w:val="FootnoteText"/>
        <w:rPr>
          <w:i/>
          <w:iCs/>
          <w:lang w:val="da-DK"/>
        </w:rPr>
      </w:pPr>
      <w:r>
        <w:rPr>
          <w:rStyle w:val="FootnoteReference"/>
        </w:rPr>
        <w:footnoteRef/>
      </w:r>
      <w:r w:rsidRPr="00FD0C73">
        <w:rPr>
          <w:lang w:val="da-DK"/>
        </w:rPr>
        <w:t xml:space="preserve"> </w:t>
      </w:r>
      <w:r w:rsidR="00B213EA" w:rsidRPr="00FD0C73">
        <w:rPr>
          <w:i/>
          <w:iCs/>
          <w:lang w:val="da-DK"/>
        </w:rPr>
        <w:t>Id.</w:t>
      </w:r>
    </w:p>
  </w:footnote>
  <w:footnote w:id="46">
    <w:p w14:paraId="35E08DD7" w14:textId="5F6D0B24" w:rsidR="001159FA" w:rsidRPr="00FD0C73" w:rsidRDefault="001159FA">
      <w:pPr>
        <w:pStyle w:val="FootnoteText"/>
        <w:rPr>
          <w:lang w:val="da-DK"/>
        </w:rPr>
      </w:pPr>
      <w:r>
        <w:rPr>
          <w:rStyle w:val="FootnoteReference"/>
        </w:rPr>
        <w:footnoteRef/>
      </w:r>
      <w:r w:rsidRPr="00FD0C73">
        <w:rPr>
          <w:lang w:val="da-DK"/>
        </w:rPr>
        <w:t xml:space="preserve"> </w:t>
      </w:r>
      <w:r w:rsidR="004D1C28" w:rsidRPr="00FD0C73">
        <w:rPr>
          <w:i/>
          <w:iCs/>
          <w:lang w:val="da-DK"/>
        </w:rPr>
        <w:t>Id</w:t>
      </w:r>
      <w:r w:rsidR="00564EA5" w:rsidRPr="00FD0C73">
        <w:rPr>
          <w:lang w:val="da-DK"/>
        </w:rPr>
        <w:t>.</w:t>
      </w:r>
      <w:r w:rsidR="004D1C28" w:rsidRPr="00FD0C73">
        <w:rPr>
          <w:lang w:val="da-DK"/>
        </w:rPr>
        <w:t xml:space="preserve"> </w:t>
      </w:r>
      <w:r w:rsidR="004D1C28" w:rsidRPr="00FD0C73">
        <w:rPr>
          <w:lang w:val="da-DK"/>
        </w:rPr>
        <w:t xml:space="preserve">at </w:t>
      </w:r>
      <w:r w:rsidR="00564EA5" w:rsidRPr="00FD0C73">
        <w:rPr>
          <w:lang w:val="da-DK"/>
        </w:rPr>
        <w:t>968-969.</w:t>
      </w:r>
    </w:p>
  </w:footnote>
  <w:footnote w:id="47">
    <w:p w14:paraId="4AEDE449" w14:textId="6149692F" w:rsidR="007D1C80" w:rsidRPr="00FD0C73" w:rsidRDefault="007D1C80">
      <w:pPr>
        <w:pStyle w:val="FootnoteText"/>
        <w:rPr>
          <w:lang w:val="da-DK"/>
        </w:rPr>
      </w:pPr>
      <w:r>
        <w:rPr>
          <w:rStyle w:val="FootnoteReference"/>
        </w:rPr>
        <w:footnoteRef/>
      </w:r>
      <w:r w:rsidRPr="00FD0C73">
        <w:rPr>
          <w:lang w:val="da-DK"/>
        </w:rPr>
        <w:t xml:space="preserve"> </w:t>
      </w:r>
      <w:r w:rsidR="00D14C4C" w:rsidRPr="00FD0C73">
        <w:rPr>
          <w:i/>
          <w:iCs/>
          <w:lang w:val="da-DK"/>
        </w:rPr>
        <w:t>Id.</w:t>
      </w:r>
      <w:r w:rsidR="00D14C4C" w:rsidRPr="00FD0C73">
        <w:rPr>
          <w:lang w:val="da-DK"/>
        </w:rPr>
        <w:t xml:space="preserve"> at 969</w:t>
      </w:r>
      <w:r w:rsidR="004D7272" w:rsidRPr="00FD0C73">
        <w:rPr>
          <w:lang w:val="da-DK"/>
        </w:rPr>
        <w:t>.</w:t>
      </w:r>
    </w:p>
  </w:footnote>
  <w:footnote w:id="48">
    <w:p w14:paraId="48193BA8" w14:textId="1C0C7BD7" w:rsidR="00521485" w:rsidRPr="00FD0C73" w:rsidRDefault="00521485">
      <w:pPr>
        <w:pStyle w:val="FootnoteText"/>
        <w:rPr>
          <w:lang w:val="da-DK"/>
        </w:rPr>
      </w:pPr>
      <w:r>
        <w:rPr>
          <w:rStyle w:val="FootnoteReference"/>
        </w:rPr>
        <w:footnoteRef/>
      </w:r>
      <w:r w:rsidRPr="00FD0C73">
        <w:rPr>
          <w:lang w:val="da-DK"/>
        </w:rPr>
        <w:t xml:space="preserve"> </w:t>
      </w:r>
      <w:r w:rsidRPr="00FD0C73">
        <w:rPr>
          <w:lang w:val="da-DK"/>
        </w:rPr>
        <w:t>Okla. Stat. tit. 36, § 6959 (2019).</w:t>
      </w:r>
    </w:p>
  </w:footnote>
  <w:footnote w:id="49">
    <w:p w14:paraId="11A097BC" w14:textId="2C027DDF" w:rsidR="001C6267" w:rsidRDefault="001C6267">
      <w:pPr>
        <w:pStyle w:val="FootnoteText"/>
      </w:pPr>
      <w:r>
        <w:rPr>
          <w:rStyle w:val="FootnoteReference"/>
        </w:rPr>
        <w:footnoteRef/>
      </w:r>
      <w:r>
        <w:t xml:space="preserve"> </w:t>
      </w:r>
      <w:r w:rsidRPr="00436124">
        <w:rPr>
          <w:i/>
          <w:iCs/>
        </w:rPr>
        <w:t>Gobeille</w:t>
      </w:r>
      <w:r>
        <w:t>, 577 U.S. at 320</w:t>
      </w:r>
      <w:r w:rsidR="00D949CE">
        <w:t>.</w:t>
      </w:r>
    </w:p>
  </w:footnote>
  <w:footnote w:id="50">
    <w:p w14:paraId="2038B147" w14:textId="39EBF428" w:rsidR="00F037CB" w:rsidRDefault="00F037CB">
      <w:pPr>
        <w:pStyle w:val="FootnoteText"/>
      </w:pPr>
      <w:r>
        <w:rPr>
          <w:rStyle w:val="FootnoteReference"/>
        </w:rPr>
        <w:footnoteRef/>
      </w:r>
      <w:r>
        <w:t xml:space="preserve"> </w:t>
      </w:r>
      <w:r w:rsidR="00461B4E" w:rsidRPr="00461B4E">
        <w:rPr>
          <w:i/>
        </w:rPr>
        <w:t>Rutledge</w:t>
      </w:r>
      <w:r w:rsidR="007A3E33">
        <w:t xml:space="preserve">, </w:t>
      </w:r>
      <w:r w:rsidR="00855F79">
        <w:t>592 U.S. 80, 88</w:t>
      </w:r>
      <w:r w:rsidR="00D949CE">
        <w:t>.</w:t>
      </w:r>
    </w:p>
  </w:footnote>
  <w:footnote w:id="51">
    <w:p w14:paraId="405E3126" w14:textId="3C4BDD75" w:rsidR="0045466F" w:rsidRDefault="0045466F">
      <w:pPr>
        <w:pStyle w:val="FootnoteText"/>
      </w:pPr>
      <w:r>
        <w:rPr>
          <w:rStyle w:val="FootnoteReference"/>
        </w:rPr>
        <w:footnoteRef/>
      </w:r>
      <w:r>
        <w:t xml:space="preserve"> </w:t>
      </w:r>
      <w:r w:rsidR="0042144D">
        <w:rPr>
          <w:i/>
          <w:iCs/>
        </w:rPr>
        <w:t xml:space="preserve">Mulready, </w:t>
      </w:r>
      <w:r>
        <w:t>78</w:t>
      </w:r>
      <w:r w:rsidR="000053E2">
        <w:t xml:space="preserve"> F.4</w:t>
      </w:r>
      <w:r w:rsidR="000053E2" w:rsidRPr="000053E2">
        <w:rPr>
          <w:vertAlign w:val="superscript"/>
        </w:rPr>
        <w:t>th</w:t>
      </w:r>
      <w:r w:rsidR="000053E2">
        <w:t xml:space="preserve"> 1183 at 1196.</w:t>
      </w:r>
    </w:p>
  </w:footnote>
  <w:footnote w:id="52">
    <w:p w14:paraId="66BAAA39" w14:textId="7B3BA312" w:rsidR="00FE35AE" w:rsidRDefault="00FE35AE" w:rsidP="00FE35AE">
      <w:pPr>
        <w:pStyle w:val="FootnoteText"/>
      </w:pPr>
      <w:r>
        <w:rPr>
          <w:rStyle w:val="FootnoteReference"/>
        </w:rPr>
        <w:footnoteRef/>
      </w:r>
      <w:r>
        <w:t xml:space="preserve"> </w:t>
      </w:r>
      <w:proofErr w:type="spellStart"/>
      <w:r>
        <w:t>Okla.Stat</w:t>
      </w:r>
      <w:proofErr w:type="spellEnd"/>
      <w:r>
        <w:t>. tit. 36 § 6961 (a)-(B) (2019)</w:t>
      </w:r>
      <w:r w:rsidR="00D949CE">
        <w:t>.</w:t>
      </w:r>
    </w:p>
  </w:footnote>
  <w:footnote w:id="53">
    <w:p w14:paraId="22212FB0" w14:textId="52DCC9EE" w:rsidR="00FE35AE" w:rsidRPr="00FD0C73" w:rsidRDefault="00FE35AE" w:rsidP="00FE35AE">
      <w:pPr>
        <w:pStyle w:val="FootnoteText"/>
        <w:rPr>
          <w:lang w:val="da-DK"/>
        </w:rPr>
      </w:pPr>
      <w:r>
        <w:rPr>
          <w:rStyle w:val="FootnoteReference"/>
        </w:rPr>
        <w:footnoteRef/>
      </w:r>
      <w:r w:rsidRPr="00FD0C73">
        <w:rPr>
          <w:lang w:val="da-DK"/>
        </w:rPr>
        <w:t xml:space="preserve"> </w:t>
      </w:r>
      <w:r w:rsidRPr="00FD0C73">
        <w:rPr>
          <w:lang w:val="da-DK"/>
        </w:rPr>
        <w:t>Okla.Stat. tit. 36 § 6963</w:t>
      </w:r>
      <w:r w:rsidR="00D949CE" w:rsidRPr="00FD0C73">
        <w:rPr>
          <w:lang w:val="da-DK"/>
        </w:rPr>
        <w:t>.</w:t>
      </w:r>
    </w:p>
  </w:footnote>
  <w:footnote w:id="54">
    <w:p w14:paraId="6E2F4AC0" w14:textId="7B8906F4" w:rsidR="00FE35AE" w:rsidRPr="00FD0C73" w:rsidRDefault="00FE35AE" w:rsidP="00FE35AE">
      <w:pPr>
        <w:pStyle w:val="FootnoteText"/>
        <w:rPr>
          <w:lang w:val="da-DK"/>
        </w:rPr>
      </w:pPr>
      <w:r>
        <w:rPr>
          <w:rStyle w:val="FootnoteReference"/>
        </w:rPr>
        <w:footnoteRef/>
      </w:r>
      <w:r w:rsidRPr="00FD0C73">
        <w:rPr>
          <w:lang w:val="da-DK"/>
        </w:rPr>
        <w:t xml:space="preserve"> </w:t>
      </w:r>
      <w:r w:rsidRPr="00FD0C73">
        <w:rPr>
          <w:lang w:val="da-DK"/>
        </w:rPr>
        <w:t>Okla.Stat. tit. 36 § 6962 (B)(4)</w:t>
      </w:r>
      <w:r w:rsidR="00D949CE" w:rsidRPr="00FD0C73">
        <w:rPr>
          <w:lang w:val="da-DK"/>
        </w:rPr>
        <w:t>.</w:t>
      </w:r>
    </w:p>
  </w:footnote>
  <w:footnote w:id="55">
    <w:p w14:paraId="2753A375" w14:textId="19CA8381" w:rsidR="00FE35AE" w:rsidRDefault="00FE35AE" w:rsidP="00FE35AE">
      <w:pPr>
        <w:pStyle w:val="FootnoteText"/>
      </w:pPr>
      <w:r>
        <w:rPr>
          <w:rStyle w:val="FootnoteReference"/>
        </w:rPr>
        <w:footnoteRef/>
      </w:r>
      <w:r>
        <w:t xml:space="preserve"> </w:t>
      </w:r>
      <w:proofErr w:type="spellStart"/>
      <w:r>
        <w:t>Okla.Stat</w:t>
      </w:r>
      <w:proofErr w:type="spellEnd"/>
      <w:r>
        <w:t>. tit. 36 § 6962 (B)(5</w:t>
      </w:r>
      <w:proofErr w:type="gramStart"/>
      <w:r>
        <w:t>)</w:t>
      </w:r>
      <w:r w:rsidR="004B5318">
        <w:t>;</w:t>
      </w:r>
      <w:proofErr w:type="gramEnd"/>
      <w:r w:rsidR="004B5318">
        <w:t xml:space="preserve"> </w:t>
      </w:r>
    </w:p>
  </w:footnote>
  <w:footnote w:id="56">
    <w:p w14:paraId="4EB29525" w14:textId="16760248" w:rsidR="00FE35AE" w:rsidRDefault="00FE35AE" w:rsidP="00FE35AE">
      <w:pPr>
        <w:pStyle w:val="FootnoteText"/>
      </w:pPr>
      <w:r>
        <w:rPr>
          <w:rStyle w:val="FootnoteReference"/>
        </w:rPr>
        <w:footnoteRef/>
      </w:r>
      <w:r>
        <w:t xml:space="preserve"> </w:t>
      </w:r>
      <w:r w:rsidRPr="00436124">
        <w:rPr>
          <w:i/>
          <w:iCs/>
        </w:rPr>
        <w:t>Mulready</w:t>
      </w:r>
      <w:r w:rsidR="0030021D">
        <w:rPr>
          <w:i/>
          <w:iCs/>
        </w:rPr>
        <w:t xml:space="preserve">, </w:t>
      </w:r>
      <w:r w:rsidR="00B63F95">
        <w:t>78 F.4</w:t>
      </w:r>
      <w:r w:rsidR="00B63F95" w:rsidRPr="000053E2">
        <w:rPr>
          <w:vertAlign w:val="superscript"/>
        </w:rPr>
        <w:t>th</w:t>
      </w:r>
      <w:r w:rsidR="00B63F95">
        <w:t xml:space="preserve"> 1183 at 119</w:t>
      </w:r>
      <w:r w:rsidR="0030021D">
        <w:t>3.</w:t>
      </w:r>
    </w:p>
  </w:footnote>
  <w:footnote w:id="57">
    <w:p w14:paraId="14C9A47F" w14:textId="0FFA984F" w:rsidR="009C54C9" w:rsidRDefault="009C54C9">
      <w:pPr>
        <w:pStyle w:val="FootnoteText"/>
      </w:pPr>
      <w:r>
        <w:rPr>
          <w:rStyle w:val="FootnoteReference"/>
        </w:rPr>
        <w:footnoteRef/>
      </w:r>
      <w:r>
        <w:t xml:space="preserve"> </w:t>
      </w:r>
      <w:r w:rsidR="00924B93" w:rsidRPr="00E865DB">
        <w:rPr>
          <w:i/>
          <w:iCs/>
        </w:rPr>
        <w:t>Id</w:t>
      </w:r>
      <w:r w:rsidR="00E865DB">
        <w:rPr>
          <w:i/>
          <w:iCs/>
        </w:rPr>
        <w:t>.</w:t>
      </w:r>
      <w:r w:rsidR="00924B93" w:rsidRPr="00E865DB">
        <w:rPr>
          <w:i/>
          <w:iCs/>
        </w:rPr>
        <w:t xml:space="preserve"> </w:t>
      </w:r>
      <w:r w:rsidR="00924B93">
        <w:t>at 1198</w:t>
      </w:r>
      <w:r w:rsidR="00453515">
        <w:t>.</w:t>
      </w:r>
    </w:p>
  </w:footnote>
  <w:footnote w:id="58">
    <w:p w14:paraId="12600604" w14:textId="6EE93487" w:rsidR="00B14F15" w:rsidRDefault="00B14F15">
      <w:pPr>
        <w:pStyle w:val="FootnoteText"/>
      </w:pPr>
      <w:r>
        <w:rPr>
          <w:rStyle w:val="FootnoteReference"/>
        </w:rPr>
        <w:footnoteRef/>
      </w:r>
      <w:r w:rsidR="00E865DB">
        <w:t xml:space="preserve"> </w:t>
      </w:r>
      <w:r w:rsidR="00E865DB" w:rsidRPr="00E865DB">
        <w:rPr>
          <w:i/>
          <w:iCs/>
        </w:rPr>
        <w:t>Id.</w:t>
      </w:r>
      <w:r w:rsidR="00E865DB">
        <w:t xml:space="preserve"> at </w:t>
      </w:r>
      <w:r w:rsidR="00044DC5">
        <w:t>1203.</w:t>
      </w:r>
    </w:p>
  </w:footnote>
  <w:footnote w:id="59">
    <w:p w14:paraId="57B79782" w14:textId="683809A8" w:rsidR="000B1FAC" w:rsidRDefault="000B1FAC">
      <w:pPr>
        <w:pStyle w:val="FootnoteText"/>
      </w:pPr>
      <w:r>
        <w:rPr>
          <w:rStyle w:val="FootnoteReference"/>
        </w:rPr>
        <w:footnoteRef/>
      </w:r>
      <w:r>
        <w:t xml:space="preserve"> </w:t>
      </w:r>
      <w:r w:rsidR="00F14A63" w:rsidRPr="00F14A63">
        <w:rPr>
          <w:i/>
          <w:iCs/>
        </w:rPr>
        <w:t>Metropolitan Life Insurance Co. v. Massachusetts</w:t>
      </w:r>
      <w:r w:rsidR="00F14A63">
        <w:t xml:space="preserve">, </w:t>
      </w:r>
      <w:r w:rsidRPr="000B1FAC">
        <w:t>471 U.S. 724, 734 (1985)</w:t>
      </w:r>
      <w:r w:rsidR="00D20421">
        <w:t>.</w:t>
      </w:r>
    </w:p>
  </w:footnote>
  <w:footnote w:id="60">
    <w:p w14:paraId="18D34DC8" w14:textId="411F9687" w:rsidR="00D20421" w:rsidRDefault="00D20421">
      <w:pPr>
        <w:pStyle w:val="FootnoteText"/>
      </w:pPr>
      <w:r>
        <w:rPr>
          <w:rStyle w:val="FootnoteReference"/>
        </w:rPr>
        <w:footnoteRef/>
      </w:r>
      <w:r>
        <w:t xml:space="preserve"> </w:t>
      </w:r>
      <w:r w:rsidR="00F14A63" w:rsidRPr="00F14A63">
        <w:rPr>
          <w:i/>
          <w:iCs/>
        </w:rPr>
        <w:t>Rush Prudential HMO, Inc. v. Moran</w:t>
      </w:r>
      <w:r w:rsidR="00F14A63">
        <w:t xml:space="preserve">, </w:t>
      </w:r>
      <w:r w:rsidRPr="00D20421">
        <w:t>536 U.S. 355, 359 (2002)</w:t>
      </w:r>
      <w:r>
        <w:t>.</w:t>
      </w:r>
    </w:p>
  </w:footnote>
  <w:footnote w:id="61">
    <w:p w14:paraId="1430A9D9" w14:textId="6E08BBB4" w:rsidR="00174648" w:rsidRDefault="00174648">
      <w:pPr>
        <w:pStyle w:val="FootnoteText"/>
      </w:pPr>
      <w:r>
        <w:rPr>
          <w:rStyle w:val="FootnoteReference"/>
        </w:rPr>
        <w:footnoteRef/>
      </w:r>
      <w:r>
        <w:t xml:space="preserve"> </w:t>
      </w:r>
      <w:r w:rsidR="00F541FF" w:rsidRPr="00F541FF">
        <w:t>Brief for the United States</w:t>
      </w:r>
      <w:r w:rsidR="00F52C38">
        <w:t xml:space="preserve"> as Amicus Curiae</w:t>
      </w:r>
      <w:r w:rsidR="00F541FF" w:rsidRPr="00F541FF">
        <w:t>, p.</w:t>
      </w:r>
      <w:r w:rsidR="00F541FF">
        <w:t xml:space="preserve"> 10</w:t>
      </w:r>
      <w:r w:rsidR="00F541FF" w:rsidRPr="00F541FF">
        <w:t xml:space="preserve">, </w:t>
      </w:r>
      <w:r w:rsidR="00822E4C" w:rsidRPr="00822E4C">
        <w:rPr>
          <w:i/>
          <w:iCs/>
        </w:rPr>
        <w:t xml:space="preserve">Pharmaceutical Care Management </w:t>
      </w:r>
      <w:proofErr w:type="spellStart"/>
      <w:r w:rsidR="00822E4C" w:rsidRPr="00822E4C">
        <w:rPr>
          <w:i/>
          <w:iCs/>
        </w:rPr>
        <w:t>Ass’n</w:t>
      </w:r>
      <w:proofErr w:type="spellEnd"/>
      <w:r w:rsidR="00F541FF" w:rsidRPr="00F541FF">
        <w:t>,</w:t>
      </w:r>
      <w:r w:rsidR="007B2EA1">
        <w:t xml:space="preserve"> </w:t>
      </w:r>
      <w:r w:rsidR="00973625">
        <w:t xml:space="preserve">v, </w:t>
      </w:r>
      <w:r w:rsidR="00973625" w:rsidRPr="00822E4C">
        <w:rPr>
          <w:i/>
          <w:iCs/>
        </w:rPr>
        <w:t>Mulready</w:t>
      </w:r>
      <w:r w:rsidR="00973625">
        <w:rPr>
          <w:i/>
          <w:iCs/>
        </w:rPr>
        <w:t xml:space="preserve">, </w:t>
      </w:r>
      <w:r w:rsidR="007B2EA1">
        <w:t>No.23-1213</w:t>
      </w:r>
      <w:r w:rsidR="00C63948">
        <w:t xml:space="preserve">, </w:t>
      </w:r>
      <w:r w:rsidR="00C63948" w:rsidRPr="00C63948">
        <w:rPr>
          <w:i/>
          <w:iCs/>
        </w:rPr>
        <w:t>cert. denied</w:t>
      </w:r>
      <w:r w:rsidR="00C63948">
        <w:t>.</w:t>
      </w:r>
      <w:ins w:id="264" w:author="Cook, Jennifer" w:date="2026-04-02T16:15:00Z" w16du:dateUtc="2026-04-02T20:15:00Z">
        <w:r w:rsidR="00113BD7">
          <w:t xml:space="preserve"> In its amicus brief to the Tenth Circuit, The U.S. took the position that the law was saved in its entirety as applied to PBMs serving both fully insured and se</w:t>
        </w:r>
      </w:ins>
      <w:ins w:id="265" w:author="Cook, Jennifer" w:date="2026-04-02T16:16:00Z" w16du:dateUtc="2026-04-02T20:16:00Z">
        <w:r w:rsidR="00113BD7">
          <w:t>lf-funded ERISA plans. The Ten</w:t>
        </w:r>
        <w:r w:rsidR="00CE4D03">
          <w:t>t</w:t>
        </w:r>
        <w:r w:rsidR="00113BD7">
          <w:t xml:space="preserve">h Circuit did not address this issue because, in its view, the State failed to preserve this argument. </w:t>
        </w:r>
      </w:ins>
    </w:p>
  </w:footnote>
  <w:footnote w:id="62">
    <w:p w14:paraId="6051300C" w14:textId="603D03B0" w:rsidR="00B111F0" w:rsidRDefault="00B111F0">
      <w:pPr>
        <w:pStyle w:val="FootnoteText"/>
      </w:pPr>
      <w:r>
        <w:rPr>
          <w:rStyle w:val="FootnoteReference"/>
        </w:rPr>
        <w:footnoteRef/>
      </w:r>
      <w:r>
        <w:t xml:space="preserve"> </w:t>
      </w:r>
      <w:r w:rsidRPr="00B111F0">
        <w:rPr>
          <w:i/>
          <w:iCs/>
        </w:rPr>
        <w:t>See</w:t>
      </w:r>
      <w:r>
        <w:t xml:space="preserve">, </w:t>
      </w:r>
      <w:r w:rsidRPr="00B111F0">
        <w:t xml:space="preserve">NAIC Health Insurance and Managed Care (B) Committee, </w:t>
      </w:r>
      <w:r w:rsidRPr="00B111F0">
        <w:rPr>
          <w:i/>
          <w:iCs/>
        </w:rPr>
        <w:t>A Guide to Understanding Pharmacy Benefit Manager and Associated Stakeholder Regulation</w:t>
      </w:r>
      <w:r w:rsidR="00240399">
        <w:t xml:space="preserve"> at </w:t>
      </w:r>
      <w:r>
        <w:t>28</w:t>
      </w:r>
    </w:p>
  </w:footnote>
  <w:footnote w:id="63">
    <w:p w14:paraId="23149BC2" w14:textId="361CFBF1" w:rsidR="00436447" w:rsidRDefault="00436447">
      <w:pPr>
        <w:pStyle w:val="FootnoteText"/>
      </w:pPr>
      <w:ins w:id="275" w:author="Cook, Jennifer" w:date="2026-04-20T15:41:00Z" w16du:dateUtc="2026-04-20T19:41:00Z">
        <w:r>
          <w:rPr>
            <w:rStyle w:val="FootnoteReference"/>
          </w:rPr>
          <w:footnoteRef/>
        </w:r>
        <w:r>
          <w:t xml:space="preserve"> </w:t>
        </w:r>
      </w:ins>
      <w:ins w:id="276" w:author="Cook, Jennifer" w:date="2026-04-20T15:50:00Z">
        <w:r w:rsidR="00A05030" w:rsidRPr="00A05030">
          <w:rPr>
            <w:rPrChange w:id="277" w:author="Cook, Jennifer" w:date="2026-04-20T15:50:00Z" w16du:dateUtc="2026-04-20T19:50:00Z">
              <w:rPr>
                <w:b/>
                <w:bCs/>
              </w:rPr>
            </w:rPrChange>
          </w:rPr>
          <w:t>42 U.S.C. § 1395 et seq.</w:t>
        </w:r>
      </w:ins>
      <w:ins w:id="278" w:author="Cook, Jennifer" w:date="2026-05-11T14:04:00Z" w16du:dateUtc="2026-05-11T18:04:00Z">
        <w:r w:rsidR="00F35AEB">
          <w:t xml:space="preserve"> </w:t>
        </w:r>
        <w:r w:rsidR="00E0580A">
          <w:t>Additionally</w:t>
        </w:r>
        <w:r w:rsidR="00C85325">
          <w:t>,</w:t>
        </w:r>
        <w:r w:rsidR="00E0580A">
          <w:t xml:space="preserve"> because</w:t>
        </w:r>
        <w:r w:rsidR="00C85325">
          <w:t xml:space="preserve"> federal employee health benefit pla</w:t>
        </w:r>
      </w:ins>
      <w:ins w:id="279" w:author="Cook, Jennifer" w:date="2026-05-11T14:05:00Z" w16du:dateUtc="2026-05-11T18:05:00Z">
        <w:r w:rsidR="00C85325">
          <w:t>ns</w:t>
        </w:r>
      </w:ins>
      <w:ins w:id="280" w:author="Cook, Jennifer" w:date="2026-05-11T14:04:00Z" w16du:dateUtc="2026-05-11T18:04:00Z">
        <w:r w:rsidR="00E0580A">
          <w:t xml:space="preserve"> </w:t>
        </w:r>
      </w:ins>
      <w:ins w:id="281" w:author="Cook, Jennifer" w:date="2026-05-11T14:05:00Z" w16du:dateUtc="2026-05-11T18:05:00Z">
        <w:r w:rsidR="00C85325">
          <w:t>(</w:t>
        </w:r>
      </w:ins>
      <w:ins w:id="282" w:author="Cook, Jennifer" w:date="2026-05-11T14:04:00Z" w16du:dateUtc="2026-05-11T18:04:00Z">
        <w:r w:rsidR="00E0580A">
          <w:t>FEHBP</w:t>
        </w:r>
      </w:ins>
      <w:ins w:id="283" w:author="Cook, Jennifer" w:date="2026-05-11T14:05:00Z" w16du:dateUtc="2026-05-11T18:05:00Z">
        <w:r w:rsidR="00C85325">
          <w:t>)</w:t>
        </w:r>
      </w:ins>
      <w:ins w:id="284" w:author="Cook, Jennifer" w:date="2026-05-11T14:04:00Z" w16du:dateUtc="2026-05-11T18:04:00Z">
        <w:r w:rsidR="00E0580A">
          <w:t xml:space="preserve"> are not subject to state regulation</w:t>
        </w:r>
      </w:ins>
      <w:ins w:id="285" w:author="Cook, Jennifer" w:date="2026-05-11T14:06:00Z" w16du:dateUtc="2026-05-11T18:06:00Z">
        <w:r w:rsidR="0062786D">
          <w:t xml:space="preserve">, they are not </w:t>
        </w:r>
        <w:r w:rsidR="00207214">
          <w:t xml:space="preserve">discussed in this paper. </w:t>
        </w:r>
      </w:ins>
      <w:ins w:id="286" w:author="Cook, Jennifer" w:date="2026-05-11T14:04:00Z" w16du:dateUtc="2026-05-11T18:04:00Z">
        <w:r w:rsidR="00E0580A">
          <w:t xml:space="preserve"> </w:t>
        </w:r>
      </w:ins>
    </w:p>
  </w:footnote>
  <w:footnote w:id="64">
    <w:p w14:paraId="2A6D49A4" w14:textId="1DE7C97B" w:rsidR="00B2279D" w:rsidRDefault="00B2279D" w:rsidP="00B2279D">
      <w:pPr>
        <w:pStyle w:val="FootnoteText"/>
      </w:pPr>
      <w:r>
        <w:rPr>
          <w:rStyle w:val="FootnoteReference"/>
        </w:rPr>
        <w:footnoteRef/>
      </w:r>
      <w:r>
        <w:t xml:space="preserve"> Washington state law authorizes self-funded group health plans to opt into their PBM law beginning January 1, 2026.  See </w:t>
      </w:r>
      <w:hyperlink r:id="rId4" w:history="1">
        <w:r w:rsidRPr="00E15809">
          <w:rPr>
            <w:rStyle w:val="Hyperlink"/>
          </w:rPr>
          <w:t>RCW 48.200.330</w:t>
        </w:r>
      </w:hyperlink>
      <w:r>
        <w:t xml:space="preserve">. This approach has been incorporated into state balance billing protections in several states.  In Washington state, over 300 self-funded group health plans have opted into the Balance Billing Protection Act. </w:t>
      </w:r>
      <w:r w:rsidR="00117141">
        <w:t>To give an opportunity for local and governmental self-funded group health plans</w:t>
      </w:r>
      <w:r w:rsidR="00FF28F6">
        <w:t xml:space="preserve"> to opt in, whether or not governed by or exempt from ERISA, see </w:t>
      </w:r>
      <w:hyperlink r:id="rId5" w:history="1">
        <w:r w:rsidR="00FF28F6" w:rsidRPr="005F4F46">
          <w:rPr>
            <w:rStyle w:val="Hyperlink"/>
          </w:rPr>
          <w:t>RCW 48.49.130</w:t>
        </w:r>
      </w:hyperlink>
      <w:r w:rsidR="00FC05E2">
        <w:t>.</w:t>
      </w:r>
      <w:r w:rsidR="00FF28F6">
        <w:t xml:space="preserve"> </w:t>
      </w:r>
      <w:r w:rsidR="00117141">
        <w:t xml:space="preserve"> </w:t>
      </w:r>
    </w:p>
  </w:footnote>
  <w:footnote w:id="65">
    <w:p w14:paraId="24B7E5BD" w14:textId="28A31BD8" w:rsidR="00FC05E2" w:rsidRDefault="003E3668">
      <w:pPr>
        <w:pStyle w:val="FootnoteText"/>
      </w:pPr>
      <w:r>
        <w:rPr>
          <w:rStyle w:val="FootnoteReference"/>
        </w:rPr>
        <w:footnoteRef/>
      </w:r>
      <w:r w:rsidR="00ED7065">
        <w:t>T</w:t>
      </w:r>
      <w:r w:rsidR="00F576C5">
        <w:t xml:space="preserve">he Supreme Court made clear in </w:t>
      </w:r>
      <w:r w:rsidR="00ED7065" w:rsidRPr="00ED7065">
        <w:rPr>
          <w:i/>
          <w:iCs/>
        </w:rPr>
        <w:t>Gobeille</w:t>
      </w:r>
      <w:r w:rsidR="00F576C5">
        <w:t xml:space="preserve"> that</w:t>
      </w:r>
      <w:r w:rsidR="003F0B5C">
        <w:t xml:space="preserve"> </w:t>
      </w:r>
      <w:r w:rsidR="009E1108">
        <w:t xml:space="preserve">more than </w:t>
      </w:r>
      <w:r w:rsidR="00F576C5">
        <w:t>mention</w:t>
      </w:r>
      <w:r w:rsidR="00C91D19">
        <w:t>ing</w:t>
      </w:r>
      <w:r w:rsidR="003F0B5C">
        <w:t xml:space="preserve"> </w:t>
      </w:r>
      <w:r w:rsidR="00F576C5">
        <w:t xml:space="preserve">an ERISA plan </w:t>
      </w:r>
      <w:r w:rsidR="00C91D19">
        <w:t xml:space="preserve">is required </w:t>
      </w:r>
      <w:r w:rsidR="00FC47CA">
        <w:t>create a “reference to</w:t>
      </w:r>
      <w:r w:rsidR="003F0B5C">
        <w:t>”</w:t>
      </w:r>
      <w:r w:rsidR="00FC47CA">
        <w:t xml:space="preserve"> ERISA such that </w:t>
      </w:r>
      <w:r w:rsidR="003F0B5C">
        <w:t>the</w:t>
      </w:r>
      <w:r>
        <w:t xml:space="preserve"> law </w:t>
      </w:r>
      <w:r w:rsidR="003F0B5C">
        <w:t>“</w:t>
      </w:r>
      <w:r>
        <w:t>relates to</w:t>
      </w:r>
      <w:r w:rsidR="003F0B5C">
        <w:t>”</w:t>
      </w:r>
      <w:r>
        <w:t xml:space="preserve"> an ERISA plan </w:t>
      </w:r>
      <w:r w:rsidR="003F0B5C">
        <w:t xml:space="preserve">and </w:t>
      </w:r>
      <w:r>
        <w:t xml:space="preserve">is preempted. </w:t>
      </w:r>
      <w:r w:rsidR="002A3C50">
        <w:t>(</w:t>
      </w:r>
      <w:r w:rsidR="002A3C50" w:rsidRPr="008A08DA">
        <w:rPr>
          <w:i/>
          <w:iCs/>
        </w:rPr>
        <w:t>See</w:t>
      </w:r>
      <w:r w:rsidR="007306B4" w:rsidRPr="008A08DA">
        <w:rPr>
          <w:i/>
          <w:iCs/>
        </w:rPr>
        <w:t xml:space="preserve"> infra</w:t>
      </w:r>
      <w:r w:rsidR="00536206">
        <w:rPr>
          <w:i/>
          <w:iCs/>
        </w:rPr>
        <w:t xml:space="preserve"> </w:t>
      </w:r>
      <w:r w:rsidR="00536206" w:rsidRPr="008A08DA">
        <w:t>p.</w:t>
      </w:r>
      <w:r w:rsidR="002A3C50" w:rsidRPr="008A08DA">
        <w:t xml:space="preserve">12 </w:t>
      </w:r>
      <w:r w:rsidR="00536206" w:rsidRPr="008A08DA">
        <w:t xml:space="preserve">n. </w:t>
      </w:r>
      <w:r w:rsidR="002A3C50" w:rsidRPr="008A08DA">
        <w:t>49</w:t>
      </w:r>
      <w:r w:rsidR="00017B7A">
        <w:t>)</w:t>
      </w:r>
    </w:p>
  </w:footnote>
  <w:footnote w:id="66">
    <w:p w14:paraId="4EC2820A" w14:textId="77777777" w:rsidR="006A0AB4" w:rsidRDefault="006A0AB4" w:rsidP="006A0AB4">
      <w:pPr>
        <w:pStyle w:val="FootnoteText"/>
      </w:pPr>
      <w:r>
        <w:rPr>
          <w:rStyle w:val="FootnoteReference"/>
        </w:rPr>
        <w:footnoteRef/>
      </w:r>
      <w:r>
        <w:t xml:space="preserve"> </w:t>
      </w:r>
      <w:r w:rsidRPr="00995CDC">
        <w:rPr>
          <w:i/>
          <w:iCs/>
        </w:rPr>
        <w:t>Gobeille</w:t>
      </w:r>
      <w:r w:rsidRPr="00AA3EC7">
        <w:t>, 577 U.S. at 319–320</w:t>
      </w:r>
    </w:p>
  </w:footnote>
  <w:footnote w:id="67">
    <w:p w14:paraId="1703A23C" w14:textId="77777777" w:rsidR="006A0AB4" w:rsidRDefault="006A0AB4" w:rsidP="006A0AB4">
      <w:pPr>
        <w:pStyle w:val="FootnoteText"/>
      </w:pPr>
      <w:r>
        <w:rPr>
          <w:rStyle w:val="FootnoteReference"/>
        </w:rPr>
        <w:footnoteRef/>
      </w:r>
      <w:r>
        <w:t xml:space="preserve"> </w:t>
      </w:r>
      <w:r w:rsidRPr="006D5374">
        <w:rPr>
          <w:i/>
          <w:iCs/>
        </w:rPr>
        <w:t>Rutledge</w:t>
      </w:r>
      <w:r w:rsidRPr="006D5374">
        <w:t>, 592 U.S. at 87.</w:t>
      </w:r>
    </w:p>
  </w:footnote>
  <w:footnote w:id="68">
    <w:p w14:paraId="0173A128" w14:textId="77777777" w:rsidR="006A0AB4" w:rsidRPr="00D56482" w:rsidRDefault="006A0AB4" w:rsidP="006A0AB4">
      <w:pPr>
        <w:pStyle w:val="FootnoteText"/>
      </w:pPr>
      <w:r>
        <w:rPr>
          <w:rStyle w:val="FootnoteReference"/>
        </w:rPr>
        <w:footnoteRef/>
      </w:r>
      <w:r w:rsidRPr="00D56482">
        <w:t xml:space="preserve"> </w:t>
      </w:r>
      <w:r w:rsidRPr="00D56482">
        <w:rPr>
          <w:i/>
          <w:iCs/>
        </w:rPr>
        <w:t>Id. at 86-87</w:t>
      </w:r>
      <w:r w:rsidRPr="00D56482">
        <w:t>.</w:t>
      </w:r>
    </w:p>
  </w:footnote>
  <w:footnote w:id="69">
    <w:p w14:paraId="7C5D04DC" w14:textId="0097BF83" w:rsidR="00181F07" w:rsidRDefault="00181F07">
      <w:pPr>
        <w:pStyle w:val="FootnoteText"/>
      </w:pPr>
      <w:ins w:id="299" w:author="AHIP" w:date="2026-06-15T12:29:00Z" w16du:dateUtc="2026-06-15T16:29:00Z">
        <w:r>
          <w:rPr>
            <w:rStyle w:val="FootnoteReference"/>
          </w:rPr>
          <w:footnoteRef/>
        </w:r>
        <w:r>
          <w:t xml:space="preserve"> </w:t>
        </w:r>
      </w:ins>
      <w:ins w:id="300" w:author="AHIP" w:date="2026-06-15T12:30:00Z" w16du:dateUtc="2026-06-15T16:30:00Z">
        <w:r w:rsidR="00793A72" w:rsidRPr="001B055D">
          <w:rPr>
            <w:i/>
          </w:rPr>
          <w:t xml:space="preserve">Cal. Div. of Lab. Standards </w:t>
        </w:r>
        <w:proofErr w:type="spellStart"/>
        <w:r w:rsidR="00793A72" w:rsidRPr="001B055D">
          <w:rPr>
            <w:i/>
          </w:rPr>
          <w:t>Enf't</w:t>
        </w:r>
        <w:proofErr w:type="spellEnd"/>
        <w:r w:rsidR="00793A72" w:rsidRPr="001B055D">
          <w:rPr>
            <w:i/>
          </w:rPr>
          <w:t xml:space="preserve"> v. Dillingham Constr., N.A., Inc</w:t>
        </w:r>
        <w:r w:rsidR="00793A72" w:rsidRPr="00770601">
          <w:t>., 519 U.S. 316, 325 (1997)</w:t>
        </w:r>
      </w:ins>
    </w:p>
  </w:footnote>
  <w:footnote w:id="70">
    <w:p w14:paraId="4BFA2857" w14:textId="77777777" w:rsidR="006A0AB4" w:rsidRPr="00D56482" w:rsidRDefault="006A0AB4" w:rsidP="006A0AB4">
      <w:pPr>
        <w:pStyle w:val="FootnoteText"/>
      </w:pPr>
      <w:r>
        <w:rPr>
          <w:rStyle w:val="FootnoteReference"/>
        </w:rPr>
        <w:footnoteRef/>
      </w:r>
      <w:r w:rsidRPr="00D56482">
        <w:t xml:space="preserve"> </w:t>
      </w:r>
      <w:r w:rsidRPr="00D56482">
        <w:rPr>
          <w:i/>
          <w:iCs/>
        </w:rPr>
        <w:t>Id.</w:t>
      </w:r>
      <w:r w:rsidRPr="00D56482">
        <w:t xml:space="preserve"> at 88.</w:t>
      </w:r>
    </w:p>
  </w:footnote>
  <w:footnote w:id="71">
    <w:p w14:paraId="56EA5CE9" w14:textId="77777777" w:rsidR="006A0AB4" w:rsidRPr="00D56482" w:rsidRDefault="006A0AB4" w:rsidP="006A0AB4">
      <w:pPr>
        <w:pStyle w:val="FootnoteText"/>
      </w:pPr>
      <w:r>
        <w:rPr>
          <w:rStyle w:val="FootnoteReference"/>
        </w:rPr>
        <w:footnoteRef/>
      </w:r>
      <w:r w:rsidRPr="00D56482">
        <w:t xml:space="preserve"> </w:t>
      </w:r>
      <w:r w:rsidRPr="00D56482">
        <w:rPr>
          <w:i/>
          <w:iCs/>
        </w:rPr>
        <w:t>Id.</w:t>
      </w:r>
      <w:r w:rsidRPr="00D56482">
        <w:t xml:space="preserve"> at 87</w:t>
      </w:r>
    </w:p>
  </w:footnote>
  <w:footnote w:id="72">
    <w:p w14:paraId="749F2C47" w14:textId="77777777" w:rsidR="00DC19D9" w:rsidRDefault="00DC19D9" w:rsidP="00DC19D9">
      <w:pPr>
        <w:pStyle w:val="FootnoteText"/>
        <w:rPr>
          <w:ins w:id="370" w:author="AHIP" w:date="2026-06-15T12:47:00Z" w16du:dateUtc="2026-06-15T16:47:00Z"/>
        </w:rPr>
      </w:pPr>
      <w:ins w:id="371" w:author="AHIP" w:date="2026-06-15T12:47:00Z" w16du:dateUtc="2026-06-15T16:47:00Z">
        <w:r>
          <w:rPr>
            <w:rStyle w:val="FootnoteReference"/>
          </w:rPr>
          <w:footnoteRef/>
        </w:r>
        <w:r>
          <w:t xml:space="preserve"> </w:t>
        </w:r>
        <w:r w:rsidRPr="00D12507">
          <w:rPr>
            <w:i/>
          </w:rPr>
          <w:t>McKee Foods Corp. v. BFP Inc</w:t>
        </w:r>
        <w:r w:rsidRPr="002D6AB4">
          <w:t>., 173 F.4th 242</w:t>
        </w:r>
        <w:r>
          <w:t xml:space="preserve"> </w:t>
        </w:r>
        <w:r w:rsidRPr="002D6AB4">
          <w:t>(6th Cir. 2026)</w:t>
        </w:r>
      </w:ins>
    </w:p>
  </w:footnote>
  <w:footnote w:id="73">
    <w:p w14:paraId="19729A4E" w14:textId="77777777" w:rsidR="00DC19D9" w:rsidRPr="00BC07C5" w:rsidRDefault="00DC19D9" w:rsidP="00DC19D9">
      <w:pPr>
        <w:pStyle w:val="FootnoteText"/>
        <w:rPr>
          <w:ins w:id="375" w:author="AHIP" w:date="2026-06-15T12:47:00Z" w16du:dateUtc="2026-06-15T16:47:00Z"/>
        </w:rPr>
      </w:pPr>
      <w:ins w:id="376" w:author="AHIP" w:date="2026-06-15T12:47:00Z" w16du:dateUtc="2026-06-15T16:47:00Z">
        <w:r>
          <w:rPr>
            <w:rStyle w:val="FootnoteReference"/>
          </w:rPr>
          <w:footnoteRef/>
        </w:r>
        <w:r>
          <w:t xml:space="preserve"> </w:t>
        </w:r>
        <w:r>
          <w:rPr>
            <w:i/>
          </w:rPr>
          <w:t xml:space="preserve">Id. </w:t>
        </w:r>
        <w:r>
          <w:t>at 263.</w:t>
        </w:r>
      </w:ins>
    </w:p>
  </w:footnote>
  <w:footnote w:id="74">
    <w:p w14:paraId="5C965536" w14:textId="77777777" w:rsidR="00DC19D9" w:rsidRPr="00BC07C5" w:rsidRDefault="00DC19D9" w:rsidP="00DC19D9">
      <w:pPr>
        <w:pStyle w:val="FootnoteText"/>
        <w:rPr>
          <w:ins w:id="377" w:author="AHIP" w:date="2026-06-15T12:47:00Z" w16du:dateUtc="2026-06-15T16:47:00Z"/>
        </w:rPr>
      </w:pPr>
      <w:ins w:id="378" w:author="AHIP" w:date="2026-06-15T12:47:00Z" w16du:dateUtc="2026-06-15T16:47:00Z">
        <w:r>
          <w:rPr>
            <w:rStyle w:val="FootnoteReference"/>
          </w:rPr>
          <w:footnoteRef/>
        </w:r>
        <w:r>
          <w:t xml:space="preserve"> </w:t>
        </w:r>
        <w:r>
          <w:rPr>
            <w:i/>
          </w:rPr>
          <w:t>Id.</w:t>
        </w:r>
      </w:ins>
    </w:p>
  </w:footnote>
  <w:footnote w:id="75">
    <w:p w14:paraId="6703CF80" w14:textId="77777777" w:rsidR="0086464A" w:rsidRDefault="0086464A" w:rsidP="0086464A">
      <w:pPr>
        <w:pStyle w:val="FootnoteText"/>
        <w:rPr>
          <w:ins w:id="417" w:author="Cook, Jennifer" w:date="2026-05-11T14:09:00Z" w16du:dateUtc="2026-05-11T18:09:00Z"/>
        </w:rPr>
      </w:pPr>
      <w:ins w:id="418" w:author="Cook, Jennifer" w:date="2026-05-11T14:09:00Z" w16du:dateUtc="2026-05-11T18:09:00Z">
        <w:r>
          <w:rPr>
            <w:rStyle w:val="FootnoteReference"/>
          </w:rPr>
          <w:footnoteRef/>
        </w:r>
        <w:r>
          <w:t xml:space="preserve"> </w:t>
        </w:r>
        <w:r w:rsidRPr="00AE572F">
          <w:t>514 U.S. 645</w:t>
        </w:r>
        <w:r>
          <w:t xml:space="preserve">, </w:t>
        </w:r>
        <w:r w:rsidRPr="005A4592">
          <w:t>659–60 (1995)</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386D" w14:textId="14270FBF" w:rsidR="00DD2320" w:rsidRDefault="00DD2320">
    <w:pPr>
      <w:pStyle w:val="Header"/>
    </w:pPr>
    <w:r>
      <w:t>Comments are request</w:t>
    </w:r>
    <w:r w:rsidR="00B92787">
      <w:t xml:space="preserve">ed by </w:t>
    </w:r>
    <w:r w:rsidR="008C328D">
      <w:t>email</w:t>
    </w:r>
    <w:r w:rsidR="00C63E13">
      <w:t xml:space="preserve"> </w:t>
    </w:r>
    <w:r w:rsidR="007F0135">
      <w:t>to</w:t>
    </w:r>
    <w:r w:rsidR="00A2287F">
      <w:t xml:space="preserve"> </w:t>
    </w:r>
    <w:hyperlink r:id="rId1" w:history="1">
      <w:r w:rsidR="00A2287F" w:rsidRPr="006C1953">
        <w:rPr>
          <w:rStyle w:val="Hyperlink"/>
        </w:rPr>
        <w:t>jcook@naic.org</w:t>
      </w:r>
    </w:hyperlink>
    <w:r w:rsidR="00A2287F">
      <w:t xml:space="preserve"> </w:t>
    </w:r>
    <w:r w:rsidR="007F0135">
      <w:t xml:space="preserve">by </w:t>
    </w:r>
    <w:r w:rsidR="00B92787">
      <w:t xml:space="preserve">close of business </w:t>
    </w:r>
    <w:r w:rsidR="008327AC">
      <w:t>?</w:t>
    </w:r>
    <w:r w:rsidR="00B92787">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7C7"/>
    <w:multiLevelType w:val="hybridMultilevel"/>
    <w:tmpl w:val="DE0E6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CAAC898">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7F2B"/>
    <w:multiLevelType w:val="hybridMultilevel"/>
    <w:tmpl w:val="1D0E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D39A6"/>
    <w:multiLevelType w:val="hybridMultilevel"/>
    <w:tmpl w:val="A5845A22"/>
    <w:lvl w:ilvl="0" w:tplc="39189E6E">
      <w:start w:val="1"/>
      <w:numFmt w:val="lowerRoman"/>
      <w:lvlText w:val="%1."/>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4B838">
      <w:start w:val="1"/>
      <w:numFmt w:val="decimal"/>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CB1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6D5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22E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3A87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90F6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C6808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CE8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865CEE"/>
    <w:multiLevelType w:val="hybridMultilevel"/>
    <w:tmpl w:val="A110676C"/>
    <w:lvl w:ilvl="0" w:tplc="242E647E">
      <w:start w:val="1"/>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FAFC2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26C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2E00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9813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CE6D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E927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58D5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A1C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FC71A5"/>
    <w:multiLevelType w:val="hybridMultilevel"/>
    <w:tmpl w:val="4E50C9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73A49"/>
    <w:multiLevelType w:val="hybridMultilevel"/>
    <w:tmpl w:val="70A4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93E4F"/>
    <w:multiLevelType w:val="hybridMultilevel"/>
    <w:tmpl w:val="354CFDDE"/>
    <w:lvl w:ilvl="0" w:tplc="F5DEF6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2838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C771E">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8576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2016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AE379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80D4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E2F80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077B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625DDF"/>
    <w:multiLevelType w:val="hybridMultilevel"/>
    <w:tmpl w:val="C30C5D52"/>
    <w:lvl w:ilvl="0" w:tplc="31B0A88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C90125"/>
    <w:multiLevelType w:val="hybridMultilevel"/>
    <w:tmpl w:val="2DFCA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9106CC"/>
    <w:multiLevelType w:val="hybridMultilevel"/>
    <w:tmpl w:val="FED4AD14"/>
    <w:lvl w:ilvl="0" w:tplc="627E0D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E4EC6C">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BCA044">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824AC">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F6BADE">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A2C5C">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EA2A2">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721E1C">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CCEDA">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F66173"/>
    <w:multiLevelType w:val="hybridMultilevel"/>
    <w:tmpl w:val="44D86408"/>
    <w:lvl w:ilvl="0" w:tplc="72269824">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E7CF4"/>
    <w:multiLevelType w:val="multilevel"/>
    <w:tmpl w:val="E8AA888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51835695"/>
    <w:multiLevelType w:val="hybridMultilevel"/>
    <w:tmpl w:val="C4AEB860"/>
    <w:lvl w:ilvl="0" w:tplc="E146DEC4">
      <w:start w:val="1"/>
      <w:numFmt w:val="upperRoman"/>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E613B2">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2727E">
      <w:start w:val="1"/>
      <w:numFmt w:val="decimal"/>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705D8A">
      <w:start w:val="1"/>
      <w:numFmt w:val="lowerLetter"/>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4F19E">
      <w:start w:val="1"/>
      <w:numFmt w:val="lowerRoman"/>
      <w:lvlText w:val="%5."/>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6EE320">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5442D2">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C7DB0">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C753A">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B47766"/>
    <w:multiLevelType w:val="hybridMultilevel"/>
    <w:tmpl w:val="03BC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44FA6"/>
    <w:multiLevelType w:val="hybridMultilevel"/>
    <w:tmpl w:val="5330B120"/>
    <w:lvl w:ilvl="0" w:tplc="E13A04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45B4D"/>
    <w:multiLevelType w:val="hybridMultilevel"/>
    <w:tmpl w:val="3A5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667C4"/>
    <w:multiLevelType w:val="hybridMultilevel"/>
    <w:tmpl w:val="DF14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B4D95"/>
    <w:multiLevelType w:val="hybridMultilevel"/>
    <w:tmpl w:val="38649CCA"/>
    <w:lvl w:ilvl="0" w:tplc="9072C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006B5D"/>
    <w:multiLevelType w:val="multilevel"/>
    <w:tmpl w:val="2C3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86514"/>
    <w:multiLevelType w:val="hybridMultilevel"/>
    <w:tmpl w:val="C2BE8992"/>
    <w:lvl w:ilvl="0" w:tplc="DACC7DD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A154A7"/>
    <w:multiLevelType w:val="hybridMultilevel"/>
    <w:tmpl w:val="8BDC1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8502611">
    <w:abstractNumId w:val="16"/>
  </w:num>
  <w:num w:numId="2" w16cid:durableId="1441220855">
    <w:abstractNumId w:val="18"/>
  </w:num>
  <w:num w:numId="3" w16cid:durableId="1993286814">
    <w:abstractNumId w:val="12"/>
  </w:num>
  <w:num w:numId="4" w16cid:durableId="1264649605">
    <w:abstractNumId w:val="20"/>
  </w:num>
  <w:num w:numId="5" w16cid:durableId="671876288">
    <w:abstractNumId w:val="2"/>
  </w:num>
  <w:num w:numId="6" w16cid:durableId="486021990">
    <w:abstractNumId w:val="3"/>
  </w:num>
  <w:num w:numId="7" w16cid:durableId="1300265658">
    <w:abstractNumId w:val="6"/>
  </w:num>
  <w:num w:numId="8" w16cid:durableId="585387932">
    <w:abstractNumId w:val="9"/>
  </w:num>
  <w:num w:numId="9" w16cid:durableId="918487831">
    <w:abstractNumId w:val="0"/>
  </w:num>
  <w:num w:numId="10" w16cid:durableId="1045327555">
    <w:abstractNumId w:val="14"/>
  </w:num>
  <w:num w:numId="11" w16cid:durableId="1319001169">
    <w:abstractNumId w:val="17"/>
  </w:num>
  <w:num w:numId="12" w16cid:durableId="1087651131">
    <w:abstractNumId w:val="11"/>
  </w:num>
  <w:num w:numId="13" w16cid:durableId="1898278669">
    <w:abstractNumId w:val="4"/>
  </w:num>
  <w:num w:numId="14" w16cid:durableId="1650941034">
    <w:abstractNumId w:val="7"/>
  </w:num>
  <w:num w:numId="15" w16cid:durableId="477311362">
    <w:abstractNumId w:val="1"/>
  </w:num>
  <w:num w:numId="16" w16cid:durableId="1546603456">
    <w:abstractNumId w:val="8"/>
  </w:num>
  <w:num w:numId="17" w16cid:durableId="60061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9068333">
    <w:abstractNumId w:val="10"/>
  </w:num>
  <w:num w:numId="19" w16cid:durableId="1808234307">
    <w:abstractNumId w:val="15"/>
  </w:num>
  <w:num w:numId="20" w16cid:durableId="374475565">
    <w:abstractNumId w:val="13"/>
  </w:num>
  <w:num w:numId="21" w16cid:durableId="12912845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Jennifer">
    <w15:presenceInfo w15:providerId="AD" w15:userId="S::jcook@naic.org::eb83eab0-0be4-4f5f-9ec0-901f5f9a91f7"/>
  </w15:person>
  <w15:person w15:author="AHIP">
    <w15:presenceInfo w15:providerId="None" w15:userId="A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99"/>
    <w:rsid w:val="000003FE"/>
    <w:rsid w:val="00002CE5"/>
    <w:rsid w:val="00003A8E"/>
    <w:rsid w:val="000053E2"/>
    <w:rsid w:val="00005AE4"/>
    <w:rsid w:val="000060CF"/>
    <w:rsid w:val="0000629E"/>
    <w:rsid w:val="00006AA8"/>
    <w:rsid w:val="000076AE"/>
    <w:rsid w:val="00007ACF"/>
    <w:rsid w:val="00010A9E"/>
    <w:rsid w:val="00010D92"/>
    <w:rsid w:val="00011A52"/>
    <w:rsid w:val="000120E0"/>
    <w:rsid w:val="000123E0"/>
    <w:rsid w:val="00013113"/>
    <w:rsid w:val="0001349E"/>
    <w:rsid w:val="00014260"/>
    <w:rsid w:val="00015564"/>
    <w:rsid w:val="00016B40"/>
    <w:rsid w:val="00016D92"/>
    <w:rsid w:val="00017555"/>
    <w:rsid w:val="00017B7A"/>
    <w:rsid w:val="000209FE"/>
    <w:rsid w:val="00021C9F"/>
    <w:rsid w:val="00023060"/>
    <w:rsid w:val="0002336F"/>
    <w:rsid w:val="00023DE3"/>
    <w:rsid w:val="000243FD"/>
    <w:rsid w:val="00026304"/>
    <w:rsid w:val="0002630D"/>
    <w:rsid w:val="0002631B"/>
    <w:rsid w:val="00026408"/>
    <w:rsid w:val="00026CC2"/>
    <w:rsid w:val="00027226"/>
    <w:rsid w:val="000274F0"/>
    <w:rsid w:val="0002757F"/>
    <w:rsid w:val="00030319"/>
    <w:rsid w:val="0003063E"/>
    <w:rsid w:val="00033C9B"/>
    <w:rsid w:val="00034892"/>
    <w:rsid w:val="00035748"/>
    <w:rsid w:val="00035A64"/>
    <w:rsid w:val="00035CAA"/>
    <w:rsid w:val="0003692D"/>
    <w:rsid w:val="00036A5F"/>
    <w:rsid w:val="00037106"/>
    <w:rsid w:val="000401F2"/>
    <w:rsid w:val="000402CE"/>
    <w:rsid w:val="00041D81"/>
    <w:rsid w:val="000420EA"/>
    <w:rsid w:val="000428D5"/>
    <w:rsid w:val="0004370D"/>
    <w:rsid w:val="00044BB1"/>
    <w:rsid w:val="00044DC5"/>
    <w:rsid w:val="00045395"/>
    <w:rsid w:val="0004587C"/>
    <w:rsid w:val="00045B98"/>
    <w:rsid w:val="000461B3"/>
    <w:rsid w:val="000467FC"/>
    <w:rsid w:val="00047B36"/>
    <w:rsid w:val="00051C4E"/>
    <w:rsid w:val="00051FFE"/>
    <w:rsid w:val="00053B65"/>
    <w:rsid w:val="00053E3D"/>
    <w:rsid w:val="00054186"/>
    <w:rsid w:val="0005478B"/>
    <w:rsid w:val="00054A3F"/>
    <w:rsid w:val="00055833"/>
    <w:rsid w:val="00056005"/>
    <w:rsid w:val="0005618F"/>
    <w:rsid w:val="000567A3"/>
    <w:rsid w:val="00060013"/>
    <w:rsid w:val="00061DC2"/>
    <w:rsid w:val="00061EA5"/>
    <w:rsid w:val="00063964"/>
    <w:rsid w:val="000639F8"/>
    <w:rsid w:val="00064486"/>
    <w:rsid w:val="000649F5"/>
    <w:rsid w:val="000659FE"/>
    <w:rsid w:val="00067417"/>
    <w:rsid w:val="0006795F"/>
    <w:rsid w:val="000679EE"/>
    <w:rsid w:val="00067D74"/>
    <w:rsid w:val="00067F29"/>
    <w:rsid w:val="000719BF"/>
    <w:rsid w:val="00071F44"/>
    <w:rsid w:val="00072958"/>
    <w:rsid w:val="000730FB"/>
    <w:rsid w:val="0007391A"/>
    <w:rsid w:val="00073D7E"/>
    <w:rsid w:val="00073E35"/>
    <w:rsid w:val="0007419F"/>
    <w:rsid w:val="00074F7D"/>
    <w:rsid w:val="00080455"/>
    <w:rsid w:val="000811D3"/>
    <w:rsid w:val="000829D3"/>
    <w:rsid w:val="0008578A"/>
    <w:rsid w:val="00085FA2"/>
    <w:rsid w:val="00085FCA"/>
    <w:rsid w:val="00087ACB"/>
    <w:rsid w:val="00090E82"/>
    <w:rsid w:val="00090EAC"/>
    <w:rsid w:val="000913A6"/>
    <w:rsid w:val="000917A1"/>
    <w:rsid w:val="00092B6E"/>
    <w:rsid w:val="00092BE5"/>
    <w:rsid w:val="0009337C"/>
    <w:rsid w:val="00093457"/>
    <w:rsid w:val="00093BBF"/>
    <w:rsid w:val="00093F49"/>
    <w:rsid w:val="000953DD"/>
    <w:rsid w:val="0009544D"/>
    <w:rsid w:val="000954A8"/>
    <w:rsid w:val="0009674C"/>
    <w:rsid w:val="000A0853"/>
    <w:rsid w:val="000A0AD7"/>
    <w:rsid w:val="000A0CC0"/>
    <w:rsid w:val="000A225C"/>
    <w:rsid w:val="000A382C"/>
    <w:rsid w:val="000A3C96"/>
    <w:rsid w:val="000A45F3"/>
    <w:rsid w:val="000A4D50"/>
    <w:rsid w:val="000A4DE7"/>
    <w:rsid w:val="000A4E5A"/>
    <w:rsid w:val="000A540B"/>
    <w:rsid w:val="000A55B2"/>
    <w:rsid w:val="000A6007"/>
    <w:rsid w:val="000A6452"/>
    <w:rsid w:val="000A6D00"/>
    <w:rsid w:val="000B1FAC"/>
    <w:rsid w:val="000B2372"/>
    <w:rsid w:val="000B269F"/>
    <w:rsid w:val="000B2D9E"/>
    <w:rsid w:val="000B2F5D"/>
    <w:rsid w:val="000B3892"/>
    <w:rsid w:val="000B457D"/>
    <w:rsid w:val="000B5E11"/>
    <w:rsid w:val="000B7BC1"/>
    <w:rsid w:val="000C017E"/>
    <w:rsid w:val="000C1185"/>
    <w:rsid w:val="000C236F"/>
    <w:rsid w:val="000C3FCA"/>
    <w:rsid w:val="000C4404"/>
    <w:rsid w:val="000C46DC"/>
    <w:rsid w:val="000C5637"/>
    <w:rsid w:val="000C56D8"/>
    <w:rsid w:val="000C5927"/>
    <w:rsid w:val="000C59DF"/>
    <w:rsid w:val="000C6369"/>
    <w:rsid w:val="000C6CF1"/>
    <w:rsid w:val="000D01B5"/>
    <w:rsid w:val="000D1423"/>
    <w:rsid w:val="000D1B3F"/>
    <w:rsid w:val="000D3498"/>
    <w:rsid w:val="000D358A"/>
    <w:rsid w:val="000D385A"/>
    <w:rsid w:val="000D5526"/>
    <w:rsid w:val="000D6E8D"/>
    <w:rsid w:val="000D7404"/>
    <w:rsid w:val="000D76D9"/>
    <w:rsid w:val="000D7E6F"/>
    <w:rsid w:val="000E137C"/>
    <w:rsid w:val="000E1ECA"/>
    <w:rsid w:val="000E21C8"/>
    <w:rsid w:val="000E3446"/>
    <w:rsid w:val="000E3ECD"/>
    <w:rsid w:val="000E45CA"/>
    <w:rsid w:val="000E5575"/>
    <w:rsid w:val="000E5738"/>
    <w:rsid w:val="000F02D8"/>
    <w:rsid w:val="000F0AB7"/>
    <w:rsid w:val="000F0E49"/>
    <w:rsid w:val="000F1A7F"/>
    <w:rsid w:val="000F2229"/>
    <w:rsid w:val="000F2289"/>
    <w:rsid w:val="000F2840"/>
    <w:rsid w:val="000F29D3"/>
    <w:rsid w:val="000F31B2"/>
    <w:rsid w:val="000F326C"/>
    <w:rsid w:val="000F3BEB"/>
    <w:rsid w:val="000F50ED"/>
    <w:rsid w:val="000F553B"/>
    <w:rsid w:val="000F63E2"/>
    <w:rsid w:val="00100556"/>
    <w:rsid w:val="00100AC9"/>
    <w:rsid w:val="00105903"/>
    <w:rsid w:val="00105A1B"/>
    <w:rsid w:val="001060D6"/>
    <w:rsid w:val="00107A82"/>
    <w:rsid w:val="00107B8D"/>
    <w:rsid w:val="001106A3"/>
    <w:rsid w:val="001107B7"/>
    <w:rsid w:val="00112E39"/>
    <w:rsid w:val="00113AFC"/>
    <w:rsid w:val="00113BD7"/>
    <w:rsid w:val="00114695"/>
    <w:rsid w:val="00114BA4"/>
    <w:rsid w:val="00114E43"/>
    <w:rsid w:val="001159FA"/>
    <w:rsid w:val="00115F2B"/>
    <w:rsid w:val="00117141"/>
    <w:rsid w:val="00117397"/>
    <w:rsid w:val="00120661"/>
    <w:rsid w:val="0012068D"/>
    <w:rsid w:val="00120938"/>
    <w:rsid w:val="00120B2B"/>
    <w:rsid w:val="00121EAF"/>
    <w:rsid w:val="0012277A"/>
    <w:rsid w:val="0012282E"/>
    <w:rsid w:val="0012366C"/>
    <w:rsid w:val="00123AE1"/>
    <w:rsid w:val="00123B25"/>
    <w:rsid w:val="001240A6"/>
    <w:rsid w:val="00124A4E"/>
    <w:rsid w:val="00125180"/>
    <w:rsid w:val="001274D8"/>
    <w:rsid w:val="00127CE9"/>
    <w:rsid w:val="00130195"/>
    <w:rsid w:val="00130CDB"/>
    <w:rsid w:val="00132046"/>
    <w:rsid w:val="00132675"/>
    <w:rsid w:val="00133053"/>
    <w:rsid w:val="00133238"/>
    <w:rsid w:val="00134A5C"/>
    <w:rsid w:val="0013562B"/>
    <w:rsid w:val="0013628D"/>
    <w:rsid w:val="00136776"/>
    <w:rsid w:val="00136DD8"/>
    <w:rsid w:val="001376B3"/>
    <w:rsid w:val="00137768"/>
    <w:rsid w:val="0014064B"/>
    <w:rsid w:val="00141D63"/>
    <w:rsid w:val="00141F07"/>
    <w:rsid w:val="00142611"/>
    <w:rsid w:val="00143313"/>
    <w:rsid w:val="00143503"/>
    <w:rsid w:val="00143B8F"/>
    <w:rsid w:val="001442D3"/>
    <w:rsid w:val="00144607"/>
    <w:rsid w:val="0014531D"/>
    <w:rsid w:val="001459AE"/>
    <w:rsid w:val="00145E72"/>
    <w:rsid w:val="001464B4"/>
    <w:rsid w:val="00146BBB"/>
    <w:rsid w:val="00147548"/>
    <w:rsid w:val="00147C82"/>
    <w:rsid w:val="001500AD"/>
    <w:rsid w:val="00150D10"/>
    <w:rsid w:val="00151642"/>
    <w:rsid w:val="00151F1F"/>
    <w:rsid w:val="00152835"/>
    <w:rsid w:val="00153795"/>
    <w:rsid w:val="00153F43"/>
    <w:rsid w:val="00154F45"/>
    <w:rsid w:val="001552F8"/>
    <w:rsid w:val="00155FF1"/>
    <w:rsid w:val="001561A6"/>
    <w:rsid w:val="00156CFB"/>
    <w:rsid w:val="001601E5"/>
    <w:rsid w:val="00160D29"/>
    <w:rsid w:val="001615C0"/>
    <w:rsid w:val="001623BE"/>
    <w:rsid w:val="0016267F"/>
    <w:rsid w:val="0016273B"/>
    <w:rsid w:val="00162B1E"/>
    <w:rsid w:val="00163448"/>
    <w:rsid w:val="00163716"/>
    <w:rsid w:val="00164A6D"/>
    <w:rsid w:val="00165052"/>
    <w:rsid w:val="00166616"/>
    <w:rsid w:val="00166EC5"/>
    <w:rsid w:val="00166FAA"/>
    <w:rsid w:val="00167933"/>
    <w:rsid w:val="001679FF"/>
    <w:rsid w:val="00167E4A"/>
    <w:rsid w:val="00172168"/>
    <w:rsid w:val="00172700"/>
    <w:rsid w:val="00172E6C"/>
    <w:rsid w:val="00174648"/>
    <w:rsid w:val="00174711"/>
    <w:rsid w:val="00174757"/>
    <w:rsid w:val="00175DCF"/>
    <w:rsid w:val="00176FE2"/>
    <w:rsid w:val="001809A6"/>
    <w:rsid w:val="00180A3D"/>
    <w:rsid w:val="00181C72"/>
    <w:rsid w:val="00181F07"/>
    <w:rsid w:val="00181F54"/>
    <w:rsid w:val="00184F71"/>
    <w:rsid w:val="001850B3"/>
    <w:rsid w:val="0018528C"/>
    <w:rsid w:val="0018538A"/>
    <w:rsid w:val="001854EC"/>
    <w:rsid w:val="00185BFF"/>
    <w:rsid w:val="001864DD"/>
    <w:rsid w:val="00186B01"/>
    <w:rsid w:val="00187267"/>
    <w:rsid w:val="0018738A"/>
    <w:rsid w:val="00187662"/>
    <w:rsid w:val="00190570"/>
    <w:rsid w:val="001912B3"/>
    <w:rsid w:val="001912D2"/>
    <w:rsid w:val="00191F3D"/>
    <w:rsid w:val="001926CD"/>
    <w:rsid w:val="0019317F"/>
    <w:rsid w:val="00193302"/>
    <w:rsid w:val="001937BA"/>
    <w:rsid w:val="00193EAE"/>
    <w:rsid w:val="00193FE1"/>
    <w:rsid w:val="00194337"/>
    <w:rsid w:val="00194A16"/>
    <w:rsid w:val="00194ADA"/>
    <w:rsid w:val="00194B9C"/>
    <w:rsid w:val="00195488"/>
    <w:rsid w:val="00195D33"/>
    <w:rsid w:val="00196BCB"/>
    <w:rsid w:val="00196DEC"/>
    <w:rsid w:val="00197D7D"/>
    <w:rsid w:val="001A0C33"/>
    <w:rsid w:val="001A0CEA"/>
    <w:rsid w:val="001A196F"/>
    <w:rsid w:val="001A1BD4"/>
    <w:rsid w:val="001A29F5"/>
    <w:rsid w:val="001A4091"/>
    <w:rsid w:val="001A417E"/>
    <w:rsid w:val="001A4923"/>
    <w:rsid w:val="001A4D24"/>
    <w:rsid w:val="001A5327"/>
    <w:rsid w:val="001A5756"/>
    <w:rsid w:val="001A5889"/>
    <w:rsid w:val="001A5B4C"/>
    <w:rsid w:val="001A5CA3"/>
    <w:rsid w:val="001A64A0"/>
    <w:rsid w:val="001A6501"/>
    <w:rsid w:val="001A719D"/>
    <w:rsid w:val="001A7745"/>
    <w:rsid w:val="001B107E"/>
    <w:rsid w:val="001B1088"/>
    <w:rsid w:val="001B1D44"/>
    <w:rsid w:val="001B258F"/>
    <w:rsid w:val="001B291A"/>
    <w:rsid w:val="001B343B"/>
    <w:rsid w:val="001B3E09"/>
    <w:rsid w:val="001B4170"/>
    <w:rsid w:val="001B4EF2"/>
    <w:rsid w:val="001B5915"/>
    <w:rsid w:val="001B6183"/>
    <w:rsid w:val="001B6BE9"/>
    <w:rsid w:val="001B6E22"/>
    <w:rsid w:val="001B784D"/>
    <w:rsid w:val="001C004C"/>
    <w:rsid w:val="001C01E7"/>
    <w:rsid w:val="001C0846"/>
    <w:rsid w:val="001C11F1"/>
    <w:rsid w:val="001C1C3F"/>
    <w:rsid w:val="001C2456"/>
    <w:rsid w:val="001C2461"/>
    <w:rsid w:val="001C2725"/>
    <w:rsid w:val="001C2752"/>
    <w:rsid w:val="001C334B"/>
    <w:rsid w:val="001C3CC4"/>
    <w:rsid w:val="001C3E99"/>
    <w:rsid w:val="001C5535"/>
    <w:rsid w:val="001C5615"/>
    <w:rsid w:val="001C5746"/>
    <w:rsid w:val="001C5DF4"/>
    <w:rsid w:val="001C6267"/>
    <w:rsid w:val="001C656C"/>
    <w:rsid w:val="001C667E"/>
    <w:rsid w:val="001C6F82"/>
    <w:rsid w:val="001D00F5"/>
    <w:rsid w:val="001D03A3"/>
    <w:rsid w:val="001D1974"/>
    <w:rsid w:val="001D27C9"/>
    <w:rsid w:val="001D4BFE"/>
    <w:rsid w:val="001D4E6F"/>
    <w:rsid w:val="001D4FC0"/>
    <w:rsid w:val="001D5428"/>
    <w:rsid w:val="001D6100"/>
    <w:rsid w:val="001D6631"/>
    <w:rsid w:val="001D66E0"/>
    <w:rsid w:val="001E0714"/>
    <w:rsid w:val="001E0928"/>
    <w:rsid w:val="001E0D6A"/>
    <w:rsid w:val="001E0F51"/>
    <w:rsid w:val="001E1244"/>
    <w:rsid w:val="001E186D"/>
    <w:rsid w:val="001E2651"/>
    <w:rsid w:val="001E2C63"/>
    <w:rsid w:val="001E34B1"/>
    <w:rsid w:val="001E35B0"/>
    <w:rsid w:val="001E388F"/>
    <w:rsid w:val="001E40DB"/>
    <w:rsid w:val="001E41C1"/>
    <w:rsid w:val="001E4704"/>
    <w:rsid w:val="001E50B1"/>
    <w:rsid w:val="001E650E"/>
    <w:rsid w:val="001E6900"/>
    <w:rsid w:val="001E6EAE"/>
    <w:rsid w:val="001E7A6C"/>
    <w:rsid w:val="001F3148"/>
    <w:rsid w:val="001F36DB"/>
    <w:rsid w:val="001F4582"/>
    <w:rsid w:val="001F4729"/>
    <w:rsid w:val="001F4761"/>
    <w:rsid w:val="001F5D06"/>
    <w:rsid w:val="001F78FF"/>
    <w:rsid w:val="0020122E"/>
    <w:rsid w:val="002016DD"/>
    <w:rsid w:val="00201FB3"/>
    <w:rsid w:val="00206F39"/>
    <w:rsid w:val="00206F93"/>
    <w:rsid w:val="00207214"/>
    <w:rsid w:val="002072C4"/>
    <w:rsid w:val="00207747"/>
    <w:rsid w:val="00207F31"/>
    <w:rsid w:val="002110FA"/>
    <w:rsid w:val="002112D7"/>
    <w:rsid w:val="002115D4"/>
    <w:rsid w:val="00211DEF"/>
    <w:rsid w:val="00212E56"/>
    <w:rsid w:val="00212E63"/>
    <w:rsid w:val="0021432F"/>
    <w:rsid w:val="00215570"/>
    <w:rsid w:val="00217052"/>
    <w:rsid w:val="00221A57"/>
    <w:rsid w:val="00221C7B"/>
    <w:rsid w:val="00222851"/>
    <w:rsid w:val="002230BC"/>
    <w:rsid w:val="00223534"/>
    <w:rsid w:val="00223833"/>
    <w:rsid w:val="002238B0"/>
    <w:rsid w:val="00223A0A"/>
    <w:rsid w:val="00223E22"/>
    <w:rsid w:val="00224153"/>
    <w:rsid w:val="0022430E"/>
    <w:rsid w:val="002244CD"/>
    <w:rsid w:val="00224F85"/>
    <w:rsid w:val="00225C86"/>
    <w:rsid w:val="00226FB5"/>
    <w:rsid w:val="00231351"/>
    <w:rsid w:val="00232CB5"/>
    <w:rsid w:val="002335E0"/>
    <w:rsid w:val="00234540"/>
    <w:rsid w:val="00234BC8"/>
    <w:rsid w:val="00235273"/>
    <w:rsid w:val="00240399"/>
    <w:rsid w:val="00240DD5"/>
    <w:rsid w:val="00240F3C"/>
    <w:rsid w:val="002413A5"/>
    <w:rsid w:val="002416E2"/>
    <w:rsid w:val="002430E0"/>
    <w:rsid w:val="00243692"/>
    <w:rsid w:val="00244DB2"/>
    <w:rsid w:val="00247672"/>
    <w:rsid w:val="00247820"/>
    <w:rsid w:val="0025018E"/>
    <w:rsid w:val="00252735"/>
    <w:rsid w:val="00253186"/>
    <w:rsid w:val="002534EA"/>
    <w:rsid w:val="002542AB"/>
    <w:rsid w:val="0025446D"/>
    <w:rsid w:val="00255C59"/>
    <w:rsid w:val="00256E73"/>
    <w:rsid w:val="0025761B"/>
    <w:rsid w:val="002578D1"/>
    <w:rsid w:val="00260B58"/>
    <w:rsid w:val="00260DEC"/>
    <w:rsid w:val="002616D8"/>
    <w:rsid w:val="0026177F"/>
    <w:rsid w:val="00261975"/>
    <w:rsid w:val="00261CAC"/>
    <w:rsid w:val="002622E7"/>
    <w:rsid w:val="00262654"/>
    <w:rsid w:val="00262E43"/>
    <w:rsid w:val="00262EAF"/>
    <w:rsid w:val="00263860"/>
    <w:rsid w:val="00263DBB"/>
    <w:rsid w:val="002649B9"/>
    <w:rsid w:val="00264DBE"/>
    <w:rsid w:val="00267E1E"/>
    <w:rsid w:val="00271CD7"/>
    <w:rsid w:val="002723A5"/>
    <w:rsid w:val="00274040"/>
    <w:rsid w:val="00274182"/>
    <w:rsid w:val="002752E7"/>
    <w:rsid w:val="00275300"/>
    <w:rsid w:val="00275845"/>
    <w:rsid w:val="00276331"/>
    <w:rsid w:val="00280BB0"/>
    <w:rsid w:val="00281AF3"/>
    <w:rsid w:val="00281D63"/>
    <w:rsid w:val="00282373"/>
    <w:rsid w:val="002823AD"/>
    <w:rsid w:val="0028326A"/>
    <w:rsid w:val="00284D34"/>
    <w:rsid w:val="00285954"/>
    <w:rsid w:val="002865E3"/>
    <w:rsid w:val="0028680E"/>
    <w:rsid w:val="0028785C"/>
    <w:rsid w:val="0028788B"/>
    <w:rsid w:val="002878A5"/>
    <w:rsid w:val="002906D8"/>
    <w:rsid w:val="00291337"/>
    <w:rsid w:val="00291471"/>
    <w:rsid w:val="00292FEA"/>
    <w:rsid w:val="00293AF7"/>
    <w:rsid w:val="00293C18"/>
    <w:rsid w:val="002940D8"/>
    <w:rsid w:val="00294594"/>
    <w:rsid w:val="0029604F"/>
    <w:rsid w:val="002965B6"/>
    <w:rsid w:val="00296919"/>
    <w:rsid w:val="002A1519"/>
    <w:rsid w:val="002A1773"/>
    <w:rsid w:val="002A228B"/>
    <w:rsid w:val="002A28CA"/>
    <w:rsid w:val="002A3A70"/>
    <w:rsid w:val="002A3C50"/>
    <w:rsid w:val="002A4413"/>
    <w:rsid w:val="002A4633"/>
    <w:rsid w:val="002A48A2"/>
    <w:rsid w:val="002A4BAC"/>
    <w:rsid w:val="002A4EE0"/>
    <w:rsid w:val="002A51D1"/>
    <w:rsid w:val="002A55BA"/>
    <w:rsid w:val="002A58D7"/>
    <w:rsid w:val="002A6415"/>
    <w:rsid w:val="002A74AA"/>
    <w:rsid w:val="002B0547"/>
    <w:rsid w:val="002B149F"/>
    <w:rsid w:val="002B163E"/>
    <w:rsid w:val="002B1A00"/>
    <w:rsid w:val="002B2228"/>
    <w:rsid w:val="002B286E"/>
    <w:rsid w:val="002B353A"/>
    <w:rsid w:val="002B37B2"/>
    <w:rsid w:val="002B37C5"/>
    <w:rsid w:val="002B517E"/>
    <w:rsid w:val="002B5196"/>
    <w:rsid w:val="002B595B"/>
    <w:rsid w:val="002B5C16"/>
    <w:rsid w:val="002B673F"/>
    <w:rsid w:val="002B68BE"/>
    <w:rsid w:val="002B69F4"/>
    <w:rsid w:val="002B77DB"/>
    <w:rsid w:val="002C0847"/>
    <w:rsid w:val="002C11F0"/>
    <w:rsid w:val="002C12B9"/>
    <w:rsid w:val="002C1C71"/>
    <w:rsid w:val="002C1CD4"/>
    <w:rsid w:val="002C253E"/>
    <w:rsid w:val="002C35B3"/>
    <w:rsid w:val="002C46AF"/>
    <w:rsid w:val="002C541B"/>
    <w:rsid w:val="002C631E"/>
    <w:rsid w:val="002C65B9"/>
    <w:rsid w:val="002C6C21"/>
    <w:rsid w:val="002C7C55"/>
    <w:rsid w:val="002C7EB8"/>
    <w:rsid w:val="002D04AD"/>
    <w:rsid w:val="002D145D"/>
    <w:rsid w:val="002D1B4C"/>
    <w:rsid w:val="002D269F"/>
    <w:rsid w:val="002D2DD3"/>
    <w:rsid w:val="002D3D97"/>
    <w:rsid w:val="002D5353"/>
    <w:rsid w:val="002D547A"/>
    <w:rsid w:val="002D709A"/>
    <w:rsid w:val="002D711E"/>
    <w:rsid w:val="002D7865"/>
    <w:rsid w:val="002E0165"/>
    <w:rsid w:val="002E025E"/>
    <w:rsid w:val="002E0EF1"/>
    <w:rsid w:val="002E2008"/>
    <w:rsid w:val="002E2BEB"/>
    <w:rsid w:val="002E3C22"/>
    <w:rsid w:val="002E4E8F"/>
    <w:rsid w:val="002E5EB3"/>
    <w:rsid w:val="002E6AE0"/>
    <w:rsid w:val="002F10D9"/>
    <w:rsid w:val="002F196C"/>
    <w:rsid w:val="002F1AF9"/>
    <w:rsid w:val="002F286D"/>
    <w:rsid w:val="002F2A53"/>
    <w:rsid w:val="002F3250"/>
    <w:rsid w:val="002F52FE"/>
    <w:rsid w:val="002F5359"/>
    <w:rsid w:val="002F7B9B"/>
    <w:rsid w:val="0030021D"/>
    <w:rsid w:val="00300A30"/>
    <w:rsid w:val="00300AEA"/>
    <w:rsid w:val="003017E3"/>
    <w:rsid w:val="00301CA0"/>
    <w:rsid w:val="00301DF9"/>
    <w:rsid w:val="00301EA8"/>
    <w:rsid w:val="0030348A"/>
    <w:rsid w:val="00305372"/>
    <w:rsid w:val="00307F5C"/>
    <w:rsid w:val="00310366"/>
    <w:rsid w:val="0031106C"/>
    <w:rsid w:val="00311D43"/>
    <w:rsid w:val="00312103"/>
    <w:rsid w:val="00312536"/>
    <w:rsid w:val="00312DCD"/>
    <w:rsid w:val="00313A19"/>
    <w:rsid w:val="0031435F"/>
    <w:rsid w:val="003148C1"/>
    <w:rsid w:val="00315520"/>
    <w:rsid w:val="00316E87"/>
    <w:rsid w:val="00317290"/>
    <w:rsid w:val="00317708"/>
    <w:rsid w:val="00317738"/>
    <w:rsid w:val="00317A20"/>
    <w:rsid w:val="00320947"/>
    <w:rsid w:val="00321543"/>
    <w:rsid w:val="003217CA"/>
    <w:rsid w:val="00321A9E"/>
    <w:rsid w:val="00322003"/>
    <w:rsid w:val="0032324A"/>
    <w:rsid w:val="003237CC"/>
    <w:rsid w:val="00326F75"/>
    <w:rsid w:val="003300BA"/>
    <w:rsid w:val="00330155"/>
    <w:rsid w:val="003302E3"/>
    <w:rsid w:val="0033281A"/>
    <w:rsid w:val="00332F4D"/>
    <w:rsid w:val="0033381F"/>
    <w:rsid w:val="003340E1"/>
    <w:rsid w:val="003341BC"/>
    <w:rsid w:val="00334C8F"/>
    <w:rsid w:val="00336C60"/>
    <w:rsid w:val="00337D89"/>
    <w:rsid w:val="003419EC"/>
    <w:rsid w:val="00342014"/>
    <w:rsid w:val="00343C6B"/>
    <w:rsid w:val="003442CF"/>
    <w:rsid w:val="00345887"/>
    <w:rsid w:val="00345C10"/>
    <w:rsid w:val="00346CE1"/>
    <w:rsid w:val="003474B7"/>
    <w:rsid w:val="00347FE4"/>
    <w:rsid w:val="003500C5"/>
    <w:rsid w:val="00350437"/>
    <w:rsid w:val="0035052A"/>
    <w:rsid w:val="00350778"/>
    <w:rsid w:val="00350C4B"/>
    <w:rsid w:val="003518BD"/>
    <w:rsid w:val="00351A7D"/>
    <w:rsid w:val="00353F0C"/>
    <w:rsid w:val="00354471"/>
    <w:rsid w:val="00354DD1"/>
    <w:rsid w:val="0035593B"/>
    <w:rsid w:val="003575BE"/>
    <w:rsid w:val="00360E50"/>
    <w:rsid w:val="00361347"/>
    <w:rsid w:val="0036165D"/>
    <w:rsid w:val="00361AE0"/>
    <w:rsid w:val="00361B23"/>
    <w:rsid w:val="003623D2"/>
    <w:rsid w:val="003628FF"/>
    <w:rsid w:val="003634C4"/>
    <w:rsid w:val="0036460F"/>
    <w:rsid w:val="00365DAE"/>
    <w:rsid w:val="003662BA"/>
    <w:rsid w:val="00367597"/>
    <w:rsid w:val="0036772D"/>
    <w:rsid w:val="00370BAE"/>
    <w:rsid w:val="00370E7A"/>
    <w:rsid w:val="00371F8B"/>
    <w:rsid w:val="00372110"/>
    <w:rsid w:val="003722BC"/>
    <w:rsid w:val="003748A1"/>
    <w:rsid w:val="00374B19"/>
    <w:rsid w:val="00376845"/>
    <w:rsid w:val="0037748B"/>
    <w:rsid w:val="00381810"/>
    <w:rsid w:val="00382802"/>
    <w:rsid w:val="00383F2F"/>
    <w:rsid w:val="00383F6E"/>
    <w:rsid w:val="00384828"/>
    <w:rsid w:val="0038502F"/>
    <w:rsid w:val="003874BA"/>
    <w:rsid w:val="003879FC"/>
    <w:rsid w:val="003922AE"/>
    <w:rsid w:val="00393EED"/>
    <w:rsid w:val="0039595D"/>
    <w:rsid w:val="00395FA6"/>
    <w:rsid w:val="00396DD8"/>
    <w:rsid w:val="00397BAA"/>
    <w:rsid w:val="003A08F3"/>
    <w:rsid w:val="003A2269"/>
    <w:rsid w:val="003A380D"/>
    <w:rsid w:val="003A3C6D"/>
    <w:rsid w:val="003A4B19"/>
    <w:rsid w:val="003A5326"/>
    <w:rsid w:val="003A5419"/>
    <w:rsid w:val="003A5A88"/>
    <w:rsid w:val="003A6A52"/>
    <w:rsid w:val="003A7938"/>
    <w:rsid w:val="003A7F46"/>
    <w:rsid w:val="003B06F0"/>
    <w:rsid w:val="003B19A9"/>
    <w:rsid w:val="003B3B67"/>
    <w:rsid w:val="003B56B8"/>
    <w:rsid w:val="003B6F2C"/>
    <w:rsid w:val="003B713A"/>
    <w:rsid w:val="003B78C6"/>
    <w:rsid w:val="003B7EAA"/>
    <w:rsid w:val="003C0CB6"/>
    <w:rsid w:val="003C12CE"/>
    <w:rsid w:val="003C1D63"/>
    <w:rsid w:val="003C237E"/>
    <w:rsid w:val="003C2E0C"/>
    <w:rsid w:val="003C3268"/>
    <w:rsid w:val="003C3427"/>
    <w:rsid w:val="003C4011"/>
    <w:rsid w:val="003C4D76"/>
    <w:rsid w:val="003C57B4"/>
    <w:rsid w:val="003C64D5"/>
    <w:rsid w:val="003C6FFE"/>
    <w:rsid w:val="003C74A5"/>
    <w:rsid w:val="003C7597"/>
    <w:rsid w:val="003D02A5"/>
    <w:rsid w:val="003D0D69"/>
    <w:rsid w:val="003D40A7"/>
    <w:rsid w:val="003D4365"/>
    <w:rsid w:val="003D43B1"/>
    <w:rsid w:val="003D4568"/>
    <w:rsid w:val="003D533F"/>
    <w:rsid w:val="003D561F"/>
    <w:rsid w:val="003D5A68"/>
    <w:rsid w:val="003D6611"/>
    <w:rsid w:val="003D6ABC"/>
    <w:rsid w:val="003E0D20"/>
    <w:rsid w:val="003E12B8"/>
    <w:rsid w:val="003E172B"/>
    <w:rsid w:val="003E19F7"/>
    <w:rsid w:val="003E1B60"/>
    <w:rsid w:val="003E274F"/>
    <w:rsid w:val="003E2759"/>
    <w:rsid w:val="003E2CD2"/>
    <w:rsid w:val="003E365C"/>
    <w:rsid w:val="003E3668"/>
    <w:rsid w:val="003E3BFF"/>
    <w:rsid w:val="003E5E7C"/>
    <w:rsid w:val="003E5F61"/>
    <w:rsid w:val="003E6950"/>
    <w:rsid w:val="003E759B"/>
    <w:rsid w:val="003F0B5C"/>
    <w:rsid w:val="003F0B81"/>
    <w:rsid w:val="003F0E22"/>
    <w:rsid w:val="003F19B5"/>
    <w:rsid w:val="003F21D4"/>
    <w:rsid w:val="003F27AC"/>
    <w:rsid w:val="003F3139"/>
    <w:rsid w:val="003F5873"/>
    <w:rsid w:val="003F60ED"/>
    <w:rsid w:val="0040028F"/>
    <w:rsid w:val="00400468"/>
    <w:rsid w:val="00402A35"/>
    <w:rsid w:val="00402A58"/>
    <w:rsid w:val="00403DB2"/>
    <w:rsid w:val="004047A0"/>
    <w:rsid w:val="00404D39"/>
    <w:rsid w:val="00406916"/>
    <w:rsid w:val="00407772"/>
    <w:rsid w:val="0041117C"/>
    <w:rsid w:val="00412782"/>
    <w:rsid w:val="0041298D"/>
    <w:rsid w:val="004129EC"/>
    <w:rsid w:val="004137CD"/>
    <w:rsid w:val="00415326"/>
    <w:rsid w:val="004159EF"/>
    <w:rsid w:val="004165AB"/>
    <w:rsid w:val="004175A1"/>
    <w:rsid w:val="00417EE4"/>
    <w:rsid w:val="00420A07"/>
    <w:rsid w:val="0042144D"/>
    <w:rsid w:val="0042191A"/>
    <w:rsid w:val="00422259"/>
    <w:rsid w:val="00426528"/>
    <w:rsid w:val="00426C9F"/>
    <w:rsid w:val="004272C1"/>
    <w:rsid w:val="00430081"/>
    <w:rsid w:val="004306BC"/>
    <w:rsid w:val="00430701"/>
    <w:rsid w:val="00431FEC"/>
    <w:rsid w:val="004320C8"/>
    <w:rsid w:val="00432124"/>
    <w:rsid w:val="00432659"/>
    <w:rsid w:val="00432BCB"/>
    <w:rsid w:val="00434400"/>
    <w:rsid w:val="00435608"/>
    <w:rsid w:val="00436124"/>
    <w:rsid w:val="00436145"/>
    <w:rsid w:val="00436447"/>
    <w:rsid w:val="004364F8"/>
    <w:rsid w:val="0044065A"/>
    <w:rsid w:val="00440CE8"/>
    <w:rsid w:val="004412D1"/>
    <w:rsid w:val="00441FC8"/>
    <w:rsid w:val="0044231D"/>
    <w:rsid w:val="004441D5"/>
    <w:rsid w:val="0044424E"/>
    <w:rsid w:val="00444A09"/>
    <w:rsid w:val="004461DA"/>
    <w:rsid w:val="00446336"/>
    <w:rsid w:val="004469CD"/>
    <w:rsid w:val="00447B6A"/>
    <w:rsid w:val="00450281"/>
    <w:rsid w:val="0045200E"/>
    <w:rsid w:val="00452B4F"/>
    <w:rsid w:val="00453077"/>
    <w:rsid w:val="004534CB"/>
    <w:rsid w:val="00453515"/>
    <w:rsid w:val="00453D53"/>
    <w:rsid w:val="0045466F"/>
    <w:rsid w:val="004578EF"/>
    <w:rsid w:val="00457B61"/>
    <w:rsid w:val="004606EF"/>
    <w:rsid w:val="00460847"/>
    <w:rsid w:val="00461B4E"/>
    <w:rsid w:val="004629C3"/>
    <w:rsid w:val="00462BA8"/>
    <w:rsid w:val="00462EDE"/>
    <w:rsid w:val="004638FC"/>
    <w:rsid w:val="00463C8C"/>
    <w:rsid w:val="004648E2"/>
    <w:rsid w:val="00464DD2"/>
    <w:rsid w:val="00465889"/>
    <w:rsid w:val="00465AC9"/>
    <w:rsid w:val="004666E1"/>
    <w:rsid w:val="0047021B"/>
    <w:rsid w:val="004733D4"/>
    <w:rsid w:val="00474568"/>
    <w:rsid w:val="004763C9"/>
    <w:rsid w:val="00477FAB"/>
    <w:rsid w:val="00481AB8"/>
    <w:rsid w:val="00483403"/>
    <w:rsid w:val="00483BE0"/>
    <w:rsid w:val="00484CB4"/>
    <w:rsid w:val="00484F81"/>
    <w:rsid w:val="004853B1"/>
    <w:rsid w:val="0048642C"/>
    <w:rsid w:val="00486D0B"/>
    <w:rsid w:val="00486DD6"/>
    <w:rsid w:val="0049112D"/>
    <w:rsid w:val="00491B4C"/>
    <w:rsid w:val="0049209D"/>
    <w:rsid w:val="0049314F"/>
    <w:rsid w:val="004931CD"/>
    <w:rsid w:val="00493830"/>
    <w:rsid w:val="004958A7"/>
    <w:rsid w:val="0049669A"/>
    <w:rsid w:val="00496AAD"/>
    <w:rsid w:val="00496F63"/>
    <w:rsid w:val="00497552"/>
    <w:rsid w:val="004A1F2F"/>
    <w:rsid w:val="004A26E1"/>
    <w:rsid w:val="004A2BB3"/>
    <w:rsid w:val="004A2EDA"/>
    <w:rsid w:val="004A4D63"/>
    <w:rsid w:val="004A4E79"/>
    <w:rsid w:val="004A50DF"/>
    <w:rsid w:val="004A55FC"/>
    <w:rsid w:val="004A5CB6"/>
    <w:rsid w:val="004A607D"/>
    <w:rsid w:val="004A62FA"/>
    <w:rsid w:val="004B05B8"/>
    <w:rsid w:val="004B1B4B"/>
    <w:rsid w:val="004B2085"/>
    <w:rsid w:val="004B2273"/>
    <w:rsid w:val="004B22DB"/>
    <w:rsid w:val="004B2AE9"/>
    <w:rsid w:val="004B2C80"/>
    <w:rsid w:val="004B3357"/>
    <w:rsid w:val="004B4050"/>
    <w:rsid w:val="004B4B43"/>
    <w:rsid w:val="004B5318"/>
    <w:rsid w:val="004B617E"/>
    <w:rsid w:val="004B6D60"/>
    <w:rsid w:val="004B6E80"/>
    <w:rsid w:val="004B70B9"/>
    <w:rsid w:val="004B7D0F"/>
    <w:rsid w:val="004C0A80"/>
    <w:rsid w:val="004C40AE"/>
    <w:rsid w:val="004C472E"/>
    <w:rsid w:val="004C47D6"/>
    <w:rsid w:val="004C5015"/>
    <w:rsid w:val="004C540F"/>
    <w:rsid w:val="004C56F6"/>
    <w:rsid w:val="004C590C"/>
    <w:rsid w:val="004C5E2C"/>
    <w:rsid w:val="004C6311"/>
    <w:rsid w:val="004C747A"/>
    <w:rsid w:val="004C7493"/>
    <w:rsid w:val="004C7B0E"/>
    <w:rsid w:val="004D0ED0"/>
    <w:rsid w:val="004D1C28"/>
    <w:rsid w:val="004D1E50"/>
    <w:rsid w:val="004D218E"/>
    <w:rsid w:val="004D3727"/>
    <w:rsid w:val="004D3E2E"/>
    <w:rsid w:val="004D4381"/>
    <w:rsid w:val="004D4707"/>
    <w:rsid w:val="004D51CE"/>
    <w:rsid w:val="004D69C5"/>
    <w:rsid w:val="004D6ADA"/>
    <w:rsid w:val="004D7272"/>
    <w:rsid w:val="004D7B05"/>
    <w:rsid w:val="004D7FC4"/>
    <w:rsid w:val="004E0A06"/>
    <w:rsid w:val="004E116A"/>
    <w:rsid w:val="004E147D"/>
    <w:rsid w:val="004E3A73"/>
    <w:rsid w:val="004E3C1C"/>
    <w:rsid w:val="004E3C5C"/>
    <w:rsid w:val="004E41AE"/>
    <w:rsid w:val="004F04AD"/>
    <w:rsid w:val="004F0659"/>
    <w:rsid w:val="004F1813"/>
    <w:rsid w:val="004F18FC"/>
    <w:rsid w:val="004F1ABC"/>
    <w:rsid w:val="004F1AC4"/>
    <w:rsid w:val="004F265B"/>
    <w:rsid w:val="004F2797"/>
    <w:rsid w:val="004F2C3E"/>
    <w:rsid w:val="004F374E"/>
    <w:rsid w:val="004F3D51"/>
    <w:rsid w:val="004F4925"/>
    <w:rsid w:val="004F4A1E"/>
    <w:rsid w:val="004F4F25"/>
    <w:rsid w:val="004F58B8"/>
    <w:rsid w:val="004F611B"/>
    <w:rsid w:val="004F6844"/>
    <w:rsid w:val="005012DD"/>
    <w:rsid w:val="005015CB"/>
    <w:rsid w:val="005017D4"/>
    <w:rsid w:val="00501C82"/>
    <w:rsid w:val="00502163"/>
    <w:rsid w:val="0050261C"/>
    <w:rsid w:val="00502A1E"/>
    <w:rsid w:val="0050581F"/>
    <w:rsid w:val="00511426"/>
    <w:rsid w:val="00511838"/>
    <w:rsid w:val="00512E92"/>
    <w:rsid w:val="00513484"/>
    <w:rsid w:val="00513533"/>
    <w:rsid w:val="0051458B"/>
    <w:rsid w:val="0051495C"/>
    <w:rsid w:val="00514F7A"/>
    <w:rsid w:val="0051511B"/>
    <w:rsid w:val="00515CF4"/>
    <w:rsid w:val="00517360"/>
    <w:rsid w:val="00517D30"/>
    <w:rsid w:val="005201E2"/>
    <w:rsid w:val="00521009"/>
    <w:rsid w:val="00521485"/>
    <w:rsid w:val="00523238"/>
    <w:rsid w:val="0052510A"/>
    <w:rsid w:val="00526B83"/>
    <w:rsid w:val="0052733F"/>
    <w:rsid w:val="00527801"/>
    <w:rsid w:val="005303CB"/>
    <w:rsid w:val="00531A2D"/>
    <w:rsid w:val="005323C8"/>
    <w:rsid w:val="00532B99"/>
    <w:rsid w:val="00533D32"/>
    <w:rsid w:val="005361C6"/>
    <w:rsid w:val="00536206"/>
    <w:rsid w:val="00536700"/>
    <w:rsid w:val="00537D48"/>
    <w:rsid w:val="00537EAC"/>
    <w:rsid w:val="00540785"/>
    <w:rsid w:val="00542800"/>
    <w:rsid w:val="005429AE"/>
    <w:rsid w:val="00542B0B"/>
    <w:rsid w:val="00543169"/>
    <w:rsid w:val="00544F24"/>
    <w:rsid w:val="00545349"/>
    <w:rsid w:val="00545EE9"/>
    <w:rsid w:val="005466D6"/>
    <w:rsid w:val="00546B01"/>
    <w:rsid w:val="00547872"/>
    <w:rsid w:val="0055096B"/>
    <w:rsid w:val="005519FF"/>
    <w:rsid w:val="00552B4F"/>
    <w:rsid w:val="00553112"/>
    <w:rsid w:val="00553700"/>
    <w:rsid w:val="00553920"/>
    <w:rsid w:val="00553FBB"/>
    <w:rsid w:val="005547F1"/>
    <w:rsid w:val="005555D5"/>
    <w:rsid w:val="00556E30"/>
    <w:rsid w:val="0055747A"/>
    <w:rsid w:val="00557E55"/>
    <w:rsid w:val="00560C83"/>
    <w:rsid w:val="00561297"/>
    <w:rsid w:val="00561E6B"/>
    <w:rsid w:val="00564BB3"/>
    <w:rsid w:val="00564EA5"/>
    <w:rsid w:val="005663E1"/>
    <w:rsid w:val="00566577"/>
    <w:rsid w:val="0056679D"/>
    <w:rsid w:val="00567C79"/>
    <w:rsid w:val="0057202E"/>
    <w:rsid w:val="005732E0"/>
    <w:rsid w:val="00573AF0"/>
    <w:rsid w:val="00573B13"/>
    <w:rsid w:val="0057442E"/>
    <w:rsid w:val="0057471B"/>
    <w:rsid w:val="00574A2D"/>
    <w:rsid w:val="00574DFF"/>
    <w:rsid w:val="00576E00"/>
    <w:rsid w:val="00577311"/>
    <w:rsid w:val="00577F8C"/>
    <w:rsid w:val="00580087"/>
    <w:rsid w:val="00580EEF"/>
    <w:rsid w:val="00581AAA"/>
    <w:rsid w:val="005821F3"/>
    <w:rsid w:val="00582CAE"/>
    <w:rsid w:val="005830D8"/>
    <w:rsid w:val="00583A44"/>
    <w:rsid w:val="00583A71"/>
    <w:rsid w:val="00583C62"/>
    <w:rsid w:val="00583CFC"/>
    <w:rsid w:val="005840DE"/>
    <w:rsid w:val="00585057"/>
    <w:rsid w:val="005854AD"/>
    <w:rsid w:val="00585EC0"/>
    <w:rsid w:val="0058646C"/>
    <w:rsid w:val="0058687A"/>
    <w:rsid w:val="00586974"/>
    <w:rsid w:val="0058723D"/>
    <w:rsid w:val="0058773B"/>
    <w:rsid w:val="00591B40"/>
    <w:rsid w:val="00592E83"/>
    <w:rsid w:val="00593E43"/>
    <w:rsid w:val="00595928"/>
    <w:rsid w:val="005970EC"/>
    <w:rsid w:val="005973CE"/>
    <w:rsid w:val="00597623"/>
    <w:rsid w:val="005A1D40"/>
    <w:rsid w:val="005A3673"/>
    <w:rsid w:val="005A5738"/>
    <w:rsid w:val="005A57F4"/>
    <w:rsid w:val="005A6BD8"/>
    <w:rsid w:val="005A6C6D"/>
    <w:rsid w:val="005A6D00"/>
    <w:rsid w:val="005A742F"/>
    <w:rsid w:val="005B1AB2"/>
    <w:rsid w:val="005B2855"/>
    <w:rsid w:val="005B2EED"/>
    <w:rsid w:val="005B32A3"/>
    <w:rsid w:val="005B32E7"/>
    <w:rsid w:val="005B3DE7"/>
    <w:rsid w:val="005B3E04"/>
    <w:rsid w:val="005B41FB"/>
    <w:rsid w:val="005B512C"/>
    <w:rsid w:val="005B585E"/>
    <w:rsid w:val="005B6743"/>
    <w:rsid w:val="005B6F43"/>
    <w:rsid w:val="005B7121"/>
    <w:rsid w:val="005C0C8F"/>
    <w:rsid w:val="005C1A40"/>
    <w:rsid w:val="005C2A76"/>
    <w:rsid w:val="005C330E"/>
    <w:rsid w:val="005C3451"/>
    <w:rsid w:val="005C4AFC"/>
    <w:rsid w:val="005C6158"/>
    <w:rsid w:val="005C73CF"/>
    <w:rsid w:val="005C774E"/>
    <w:rsid w:val="005D0CBC"/>
    <w:rsid w:val="005D1CAD"/>
    <w:rsid w:val="005D1F79"/>
    <w:rsid w:val="005D26D3"/>
    <w:rsid w:val="005D4756"/>
    <w:rsid w:val="005D4B84"/>
    <w:rsid w:val="005D5283"/>
    <w:rsid w:val="005D7EE8"/>
    <w:rsid w:val="005E26AB"/>
    <w:rsid w:val="005E2AA2"/>
    <w:rsid w:val="005E2E38"/>
    <w:rsid w:val="005E3914"/>
    <w:rsid w:val="005E439A"/>
    <w:rsid w:val="005E4EC8"/>
    <w:rsid w:val="005E4F38"/>
    <w:rsid w:val="005E5F80"/>
    <w:rsid w:val="005E6524"/>
    <w:rsid w:val="005E702D"/>
    <w:rsid w:val="005F011D"/>
    <w:rsid w:val="005F10A6"/>
    <w:rsid w:val="005F1BBE"/>
    <w:rsid w:val="005F3CE1"/>
    <w:rsid w:val="005F3E2D"/>
    <w:rsid w:val="005F3E77"/>
    <w:rsid w:val="005F3FE8"/>
    <w:rsid w:val="005F49BE"/>
    <w:rsid w:val="005F4F46"/>
    <w:rsid w:val="005F5D36"/>
    <w:rsid w:val="005F6495"/>
    <w:rsid w:val="005F7EFC"/>
    <w:rsid w:val="00600AD7"/>
    <w:rsid w:val="00600DE7"/>
    <w:rsid w:val="006029AE"/>
    <w:rsid w:val="00602BA5"/>
    <w:rsid w:val="00602F8F"/>
    <w:rsid w:val="00603B46"/>
    <w:rsid w:val="00604A46"/>
    <w:rsid w:val="00604E4D"/>
    <w:rsid w:val="00605BBF"/>
    <w:rsid w:val="00605EE5"/>
    <w:rsid w:val="00607638"/>
    <w:rsid w:val="006077BA"/>
    <w:rsid w:val="0061014B"/>
    <w:rsid w:val="00610638"/>
    <w:rsid w:val="00613422"/>
    <w:rsid w:val="00613896"/>
    <w:rsid w:val="0061394C"/>
    <w:rsid w:val="00613D47"/>
    <w:rsid w:val="00615731"/>
    <w:rsid w:val="00615A47"/>
    <w:rsid w:val="00616F78"/>
    <w:rsid w:val="006171B2"/>
    <w:rsid w:val="0062084C"/>
    <w:rsid w:val="00620CA7"/>
    <w:rsid w:val="00621F4C"/>
    <w:rsid w:val="00622928"/>
    <w:rsid w:val="00623B8F"/>
    <w:rsid w:val="00623E7E"/>
    <w:rsid w:val="00624347"/>
    <w:rsid w:val="006248CE"/>
    <w:rsid w:val="006261AD"/>
    <w:rsid w:val="00627213"/>
    <w:rsid w:val="0062786D"/>
    <w:rsid w:val="00627BE8"/>
    <w:rsid w:val="00627EA9"/>
    <w:rsid w:val="00627EE3"/>
    <w:rsid w:val="00630B1F"/>
    <w:rsid w:val="006312B0"/>
    <w:rsid w:val="0063134A"/>
    <w:rsid w:val="00632054"/>
    <w:rsid w:val="00632289"/>
    <w:rsid w:val="0063228E"/>
    <w:rsid w:val="0063255D"/>
    <w:rsid w:val="0063271A"/>
    <w:rsid w:val="00632737"/>
    <w:rsid w:val="00632EB9"/>
    <w:rsid w:val="00635845"/>
    <w:rsid w:val="006367B7"/>
    <w:rsid w:val="00636DE6"/>
    <w:rsid w:val="00637047"/>
    <w:rsid w:val="00637373"/>
    <w:rsid w:val="00637F4D"/>
    <w:rsid w:val="00640042"/>
    <w:rsid w:val="00640F18"/>
    <w:rsid w:val="00640F99"/>
    <w:rsid w:val="00641017"/>
    <w:rsid w:val="00642926"/>
    <w:rsid w:val="006440A9"/>
    <w:rsid w:val="006449F0"/>
    <w:rsid w:val="00644FB1"/>
    <w:rsid w:val="00645698"/>
    <w:rsid w:val="00646A88"/>
    <w:rsid w:val="00646ABE"/>
    <w:rsid w:val="00650C61"/>
    <w:rsid w:val="00650FC2"/>
    <w:rsid w:val="00651C59"/>
    <w:rsid w:val="0065260B"/>
    <w:rsid w:val="00652D96"/>
    <w:rsid w:val="00652F94"/>
    <w:rsid w:val="006533F4"/>
    <w:rsid w:val="0065380C"/>
    <w:rsid w:val="00653CFD"/>
    <w:rsid w:val="00654270"/>
    <w:rsid w:val="00656224"/>
    <w:rsid w:val="00657153"/>
    <w:rsid w:val="006615BF"/>
    <w:rsid w:val="00662350"/>
    <w:rsid w:val="006624A1"/>
    <w:rsid w:val="00662D7A"/>
    <w:rsid w:val="00662DDC"/>
    <w:rsid w:val="0066348B"/>
    <w:rsid w:val="006640D6"/>
    <w:rsid w:val="0066584A"/>
    <w:rsid w:val="00665B34"/>
    <w:rsid w:val="00666265"/>
    <w:rsid w:val="006663A1"/>
    <w:rsid w:val="00666820"/>
    <w:rsid w:val="00666894"/>
    <w:rsid w:val="00666DB3"/>
    <w:rsid w:val="00667153"/>
    <w:rsid w:val="00670665"/>
    <w:rsid w:val="006708E3"/>
    <w:rsid w:val="00670BC6"/>
    <w:rsid w:val="00670E45"/>
    <w:rsid w:val="00671EE6"/>
    <w:rsid w:val="006724F2"/>
    <w:rsid w:val="00673EC1"/>
    <w:rsid w:val="00675D5D"/>
    <w:rsid w:val="00676AA5"/>
    <w:rsid w:val="00677CDF"/>
    <w:rsid w:val="0068057C"/>
    <w:rsid w:val="006811A3"/>
    <w:rsid w:val="00681683"/>
    <w:rsid w:val="0068265A"/>
    <w:rsid w:val="00682A30"/>
    <w:rsid w:val="00683033"/>
    <w:rsid w:val="006834CD"/>
    <w:rsid w:val="00683D78"/>
    <w:rsid w:val="00683F33"/>
    <w:rsid w:val="006842C7"/>
    <w:rsid w:val="00685934"/>
    <w:rsid w:val="006863C5"/>
    <w:rsid w:val="00686869"/>
    <w:rsid w:val="00686C95"/>
    <w:rsid w:val="00686D26"/>
    <w:rsid w:val="00686DC2"/>
    <w:rsid w:val="00686F2F"/>
    <w:rsid w:val="006870DC"/>
    <w:rsid w:val="0068776C"/>
    <w:rsid w:val="00687BB2"/>
    <w:rsid w:val="00690592"/>
    <w:rsid w:val="00690E81"/>
    <w:rsid w:val="00691BC4"/>
    <w:rsid w:val="006920A0"/>
    <w:rsid w:val="00693375"/>
    <w:rsid w:val="006946B8"/>
    <w:rsid w:val="006958C1"/>
    <w:rsid w:val="00695BF9"/>
    <w:rsid w:val="006965B2"/>
    <w:rsid w:val="006973D8"/>
    <w:rsid w:val="006A0589"/>
    <w:rsid w:val="006A0AB4"/>
    <w:rsid w:val="006A0F4C"/>
    <w:rsid w:val="006A1A87"/>
    <w:rsid w:val="006A2234"/>
    <w:rsid w:val="006A24A7"/>
    <w:rsid w:val="006A3294"/>
    <w:rsid w:val="006A3373"/>
    <w:rsid w:val="006A351D"/>
    <w:rsid w:val="006A48DD"/>
    <w:rsid w:val="006A525D"/>
    <w:rsid w:val="006A5482"/>
    <w:rsid w:val="006A5C42"/>
    <w:rsid w:val="006A7686"/>
    <w:rsid w:val="006B02D9"/>
    <w:rsid w:val="006B134B"/>
    <w:rsid w:val="006B2E22"/>
    <w:rsid w:val="006B32A5"/>
    <w:rsid w:val="006B35E5"/>
    <w:rsid w:val="006B3756"/>
    <w:rsid w:val="006B38A3"/>
    <w:rsid w:val="006B3D06"/>
    <w:rsid w:val="006B40E6"/>
    <w:rsid w:val="006B4648"/>
    <w:rsid w:val="006B46ED"/>
    <w:rsid w:val="006B5060"/>
    <w:rsid w:val="006C07F9"/>
    <w:rsid w:val="006C0BC7"/>
    <w:rsid w:val="006C0F79"/>
    <w:rsid w:val="006C1071"/>
    <w:rsid w:val="006C1641"/>
    <w:rsid w:val="006C19AC"/>
    <w:rsid w:val="006C27D1"/>
    <w:rsid w:val="006C3434"/>
    <w:rsid w:val="006C49C8"/>
    <w:rsid w:val="006C4FDD"/>
    <w:rsid w:val="006C5C02"/>
    <w:rsid w:val="006C646A"/>
    <w:rsid w:val="006C7737"/>
    <w:rsid w:val="006C775A"/>
    <w:rsid w:val="006C7CE0"/>
    <w:rsid w:val="006D031B"/>
    <w:rsid w:val="006D052B"/>
    <w:rsid w:val="006D0900"/>
    <w:rsid w:val="006D0B19"/>
    <w:rsid w:val="006D3FCA"/>
    <w:rsid w:val="006D44BA"/>
    <w:rsid w:val="006D46BF"/>
    <w:rsid w:val="006D48A4"/>
    <w:rsid w:val="006D48E6"/>
    <w:rsid w:val="006D4E67"/>
    <w:rsid w:val="006D5374"/>
    <w:rsid w:val="006D71DC"/>
    <w:rsid w:val="006D7289"/>
    <w:rsid w:val="006D795A"/>
    <w:rsid w:val="006E1623"/>
    <w:rsid w:val="006E20CB"/>
    <w:rsid w:val="006E227D"/>
    <w:rsid w:val="006E2B8E"/>
    <w:rsid w:val="006E4131"/>
    <w:rsid w:val="006E4ABB"/>
    <w:rsid w:val="006E4F84"/>
    <w:rsid w:val="006E4FEB"/>
    <w:rsid w:val="006E514E"/>
    <w:rsid w:val="006E77E8"/>
    <w:rsid w:val="006F07E3"/>
    <w:rsid w:val="006F186F"/>
    <w:rsid w:val="006F1892"/>
    <w:rsid w:val="006F1A11"/>
    <w:rsid w:val="006F1BFD"/>
    <w:rsid w:val="006F1E7F"/>
    <w:rsid w:val="006F2441"/>
    <w:rsid w:val="006F2D28"/>
    <w:rsid w:val="006F2DB5"/>
    <w:rsid w:val="006F2EBC"/>
    <w:rsid w:val="006F33B7"/>
    <w:rsid w:val="006F4C34"/>
    <w:rsid w:val="006F57D4"/>
    <w:rsid w:val="006F703C"/>
    <w:rsid w:val="006F7BFF"/>
    <w:rsid w:val="00701195"/>
    <w:rsid w:val="00701F8D"/>
    <w:rsid w:val="0070232E"/>
    <w:rsid w:val="007024A8"/>
    <w:rsid w:val="00703AE7"/>
    <w:rsid w:val="00705C22"/>
    <w:rsid w:val="007061B5"/>
    <w:rsid w:val="00706546"/>
    <w:rsid w:val="00707552"/>
    <w:rsid w:val="00711211"/>
    <w:rsid w:val="007116C0"/>
    <w:rsid w:val="007137D4"/>
    <w:rsid w:val="00715CBA"/>
    <w:rsid w:val="0071633E"/>
    <w:rsid w:val="00716D5C"/>
    <w:rsid w:val="00717D30"/>
    <w:rsid w:val="0072068B"/>
    <w:rsid w:val="007213C3"/>
    <w:rsid w:val="00721EA8"/>
    <w:rsid w:val="0072389B"/>
    <w:rsid w:val="00723B12"/>
    <w:rsid w:val="0073005B"/>
    <w:rsid w:val="00730675"/>
    <w:rsid w:val="007306B4"/>
    <w:rsid w:val="007308D5"/>
    <w:rsid w:val="00731422"/>
    <w:rsid w:val="007316A1"/>
    <w:rsid w:val="007316DA"/>
    <w:rsid w:val="0073192F"/>
    <w:rsid w:val="00731A96"/>
    <w:rsid w:val="00731F7C"/>
    <w:rsid w:val="00732356"/>
    <w:rsid w:val="00732F48"/>
    <w:rsid w:val="00733D26"/>
    <w:rsid w:val="00734AEA"/>
    <w:rsid w:val="007357A8"/>
    <w:rsid w:val="0073635A"/>
    <w:rsid w:val="00736A24"/>
    <w:rsid w:val="00740191"/>
    <w:rsid w:val="007412DF"/>
    <w:rsid w:val="00741EC4"/>
    <w:rsid w:val="00741FF2"/>
    <w:rsid w:val="00742658"/>
    <w:rsid w:val="007426B3"/>
    <w:rsid w:val="007446F2"/>
    <w:rsid w:val="00747C9C"/>
    <w:rsid w:val="00751226"/>
    <w:rsid w:val="00751D32"/>
    <w:rsid w:val="00752FD7"/>
    <w:rsid w:val="00753085"/>
    <w:rsid w:val="007538AD"/>
    <w:rsid w:val="00753DC9"/>
    <w:rsid w:val="00756327"/>
    <w:rsid w:val="00756460"/>
    <w:rsid w:val="007577D4"/>
    <w:rsid w:val="00757A45"/>
    <w:rsid w:val="00757BB2"/>
    <w:rsid w:val="00757D00"/>
    <w:rsid w:val="0076026F"/>
    <w:rsid w:val="00761B73"/>
    <w:rsid w:val="0076336E"/>
    <w:rsid w:val="00763817"/>
    <w:rsid w:val="00764278"/>
    <w:rsid w:val="00765843"/>
    <w:rsid w:val="00765F0F"/>
    <w:rsid w:val="00766063"/>
    <w:rsid w:val="00767F2F"/>
    <w:rsid w:val="0077042B"/>
    <w:rsid w:val="007708A3"/>
    <w:rsid w:val="00771C9B"/>
    <w:rsid w:val="0077256E"/>
    <w:rsid w:val="0077265E"/>
    <w:rsid w:val="00772DEE"/>
    <w:rsid w:val="007735CA"/>
    <w:rsid w:val="00773B00"/>
    <w:rsid w:val="00774350"/>
    <w:rsid w:val="0077493B"/>
    <w:rsid w:val="0077603A"/>
    <w:rsid w:val="007766FF"/>
    <w:rsid w:val="00776A54"/>
    <w:rsid w:val="00776DC2"/>
    <w:rsid w:val="00776F7A"/>
    <w:rsid w:val="00777205"/>
    <w:rsid w:val="00777215"/>
    <w:rsid w:val="00780B2C"/>
    <w:rsid w:val="007812BE"/>
    <w:rsid w:val="00781F46"/>
    <w:rsid w:val="007825D7"/>
    <w:rsid w:val="0078280B"/>
    <w:rsid w:val="00783D32"/>
    <w:rsid w:val="00784200"/>
    <w:rsid w:val="007846DC"/>
    <w:rsid w:val="00784CA2"/>
    <w:rsid w:val="007858E9"/>
    <w:rsid w:val="007860FC"/>
    <w:rsid w:val="00786EEB"/>
    <w:rsid w:val="00787087"/>
    <w:rsid w:val="00787A7F"/>
    <w:rsid w:val="00790062"/>
    <w:rsid w:val="00790A0F"/>
    <w:rsid w:val="00791061"/>
    <w:rsid w:val="00791FD9"/>
    <w:rsid w:val="0079311A"/>
    <w:rsid w:val="00793A72"/>
    <w:rsid w:val="00795296"/>
    <w:rsid w:val="0079565D"/>
    <w:rsid w:val="00796567"/>
    <w:rsid w:val="007A25FD"/>
    <w:rsid w:val="007A3E33"/>
    <w:rsid w:val="007A44F3"/>
    <w:rsid w:val="007A5E33"/>
    <w:rsid w:val="007A7987"/>
    <w:rsid w:val="007A7A4F"/>
    <w:rsid w:val="007B0DA1"/>
    <w:rsid w:val="007B1B9F"/>
    <w:rsid w:val="007B2EA1"/>
    <w:rsid w:val="007B301B"/>
    <w:rsid w:val="007B3B99"/>
    <w:rsid w:val="007B52A5"/>
    <w:rsid w:val="007C0734"/>
    <w:rsid w:val="007C0A86"/>
    <w:rsid w:val="007C15B5"/>
    <w:rsid w:val="007C20A2"/>
    <w:rsid w:val="007C256B"/>
    <w:rsid w:val="007C338C"/>
    <w:rsid w:val="007C3EB5"/>
    <w:rsid w:val="007C4418"/>
    <w:rsid w:val="007C4EBD"/>
    <w:rsid w:val="007C4F74"/>
    <w:rsid w:val="007C58E0"/>
    <w:rsid w:val="007C5DBC"/>
    <w:rsid w:val="007C7858"/>
    <w:rsid w:val="007C7AF9"/>
    <w:rsid w:val="007C7EB8"/>
    <w:rsid w:val="007D1AA3"/>
    <w:rsid w:val="007D1C80"/>
    <w:rsid w:val="007D25D2"/>
    <w:rsid w:val="007D2682"/>
    <w:rsid w:val="007D2DE4"/>
    <w:rsid w:val="007D3163"/>
    <w:rsid w:val="007D4660"/>
    <w:rsid w:val="007D4D4D"/>
    <w:rsid w:val="007D5C01"/>
    <w:rsid w:val="007D66D7"/>
    <w:rsid w:val="007D6901"/>
    <w:rsid w:val="007D6FFB"/>
    <w:rsid w:val="007E0051"/>
    <w:rsid w:val="007E0103"/>
    <w:rsid w:val="007E010E"/>
    <w:rsid w:val="007E0B3D"/>
    <w:rsid w:val="007E11C5"/>
    <w:rsid w:val="007E2934"/>
    <w:rsid w:val="007E3713"/>
    <w:rsid w:val="007E3963"/>
    <w:rsid w:val="007E3CD9"/>
    <w:rsid w:val="007E4542"/>
    <w:rsid w:val="007E4A8B"/>
    <w:rsid w:val="007E54FF"/>
    <w:rsid w:val="007F0135"/>
    <w:rsid w:val="007F0E26"/>
    <w:rsid w:val="007F2A4E"/>
    <w:rsid w:val="007F46E2"/>
    <w:rsid w:val="007F6112"/>
    <w:rsid w:val="007F71DF"/>
    <w:rsid w:val="007F721A"/>
    <w:rsid w:val="007F7894"/>
    <w:rsid w:val="008014D4"/>
    <w:rsid w:val="00801C4D"/>
    <w:rsid w:val="00802357"/>
    <w:rsid w:val="00803BEE"/>
    <w:rsid w:val="00804424"/>
    <w:rsid w:val="00804744"/>
    <w:rsid w:val="00804CA6"/>
    <w:rsid w:val="00805CD4"/>
    <w:rsid w:val="0080748D"/>
    <w:rsid w:val="0080771A"/>
    <w:rsid w:val="00810296"/>
    <w:rsid w:val="00810841"/>
    <w:rsid w:val="00811E85"/>
    <w:rsid w:val="00812CDA"/>
    <w:rsid w:val="00812DB0"/>
    <w:rsid w:val="008132E1"/>
    <w:rsid w:val="00813416"/>
    <w:rsid w:val="0081386F"/>
    <w:rsid w:val="00814C96"/>
    <w:rsid w:val="00814CE6"/>
    <w:rsid w:val="0081509D"/>
    <w:rsid w:val="00815D42"/>
    <w:rsid w:val="008167E9"/>
    <w:rsid w:val="00817864"/>
    <w:rsid w:val="008208EF"/>
    <w:rsid w:val="00821613"/>
    <w:rsid w:val="00822415"/>
    <w:rsid w:val="00822E4C"/>
    <w:rsid w:val="00822FAD"/>
    <w:rsid w:val="0082359C"/>
    <w:rsid w:val="00824CAE"/>
    <w:rsid w:val="00825AB9"/>
    <w:rsid w:val="0082648C"/>
    <w:rsid w:val="008267C2"/>
    <w:rsid w:val="00826DCF"/>
    <w:rsid w:val="008300FF"/>
    <w:rsid w:val="00830158"/>
    <w:rsid w:val="00830F50"/>
    <w:rsid w:val="008327AC"/>
    <w:rsid w:val="00833BC5"/>
    <w:rsid w:val="00834064"/>
    <w:rsid w:val="00834817"/>
    <w:rsid w:val="00835004"/>
    <w:rsid w:val="00836D5A"/>
    <w:rsid w:val="00837998"/>
    <w:rsid w:val="00837EC4"/>
    <w:rsid w:val="008402AD"/>
    <w:rsid w:val="00840F31"/>
    <w:rsid w:val="008413C7"/>
    <w:rsid w:val="008425DE"/>
    <w:rsid w:val="0084323F"/>
    <w:rsid w:val="008442FF"/>
    <w:rsid w:val="008528D4"/>
    <w:rsid w:val="00853A73"/>
    <w:rsid w:val="008555EE"/>
    <w:rsid w:val="00855F79"/>
    <w:rsid w:val="008560AC"/>
    <w:rsid w:val="00857529"/>
    <w:rsid w:val="008601B9"/>
    <w:rsid w:val="008608C8"/>
    <w:rsid w:val="008609EE"/>
    <w:rsid w:val="00860B89"/>
    <w:rsid w:val="008621D0"/>
    <w:rsid w:val="00862574"/>
    <w:rsid w:val="00862A86"/>
    <w:rsid w:val="0086320C"/>
    <w:rsid w:val="00863E5E"/>
    <w:rsid w:val="0086464A"/>
    <w:rsid w:val="00866447"/>
    <w:rsid w:val="008677B3"/>
    <w:rsid w:val="008679B5"/>
    <w:rsid w:val="008700CF"/>
    <w:rsid w:val="00870C71"/>
    <w:rsid w:val="008716B9"/>
    <w:rsid w:val="00873B22"/>
    <w:rsid w:val="00873EF9"/>
    <w:rsid w:val="00874597"/>
    <w:rsid w:val="0087461B"/>
    <w:rsid w:val="00876749"/>
    <w:rsid w:val="00876E6C"/>
    <w:rsid w:val="008772E6"/>
    <w:rsid w:val="00877EC3"/>
    <w:rsid w:val="008800BD"/>
    <w:rsid w:val="008806B8"/>
    <w:rsid w:val="00880702"/>
    <w:rsid w:val="00880BA3"/>
    <w:rsid w:val="00880F63"/>
    <w:rsid w:val="00881EA0"/>
    <w:rsid w:val="00882061"/>
    <w:rsid w:val="008829A8"/>
    <w:rsid w:val="00882B6A"/>
    <w:rsid w:val="00882B75"/>
    <w:rsid w:val="00883E60"/>
    <w:rsid w:val="00883E83"/>
    <w:rsid w:val="00884664"/>
    <w:rsid w:val="0088488F"/>
    <w:rsid w:val="00885744"/>
    <w:rsid w:val="00885A4B"/>
    <w:rsid w:val="00885D13"/>
    <w:rsid w:val="00886904"/>
    <w:rsid w:val="008869C6"/>
    <w:rsid w:val="00887BCF"/>
    <w:rsid w:val="008901E9"/>
    <w:rsid w:val="008908FC"/>
    <w:rsid w:val="008922DC"/>
    <w:rsid w:val="008924E6"/>
    <w:rsid w:val="0089284C"/>
    <w:rsid w:val="008936FD"/>
    <w:rsid w:val="00893DB7"/>
    <w:rsid w:val="00893E29"/>
    <w:rsid w:val="008942B9"/>
    <w:rsid w:val="0089436C"/>
    <w:rsid w:val="00894443"/>
    <w:rsid w:val="00894C55"/>
    <w:rsid w:val="00895AB8"/>
    <w:rsid w:val="0089797A"/>
    <w:rsid w:val="008A0384"/>
    <w:rsid w:val="008A08DA"/>
    <w:rsid w:val="008A2103"/>
    <w:rsid w:val="008A2E9D"/>
    <w:rsid w:val="008A2F33"/>
    <w:rsid w:val="008A3777"/>
    <w:rsid w:val="008A3AB8"/>
    <w:rsid w:val="008A3B75"/>
    <w:rsid w:val="008A3F90"/>
    <w:rsid w:val="008A5FBD"/>
    <w:rsid w:val="008A72B5"/>
    <w:rsid w:val="008A7B04"/>
    <w:rsid w:val="008B10F7"/>
    <w:rsid w:val="008B1950"/>
    <w:rsid w:val="008B24DA"/>
    <w:rsid w:val="008B2A25"/>
    <w:rsid w:val="008B6EE3"/>
    <w:rsid w:val="008B74FB"/>
    <w:rsid w:val="008B75DD"/>
    <w:rsid w:val="008C2611"/>
    <w:rsid w:val="008C328D"/>
    <w:rsid w:val="008C3D46"/>
    <w:rsid w:val="008C4CD9"/>
    <w:rsid w:val="008C74F9"/>
    <w:rsid w:val="008C7BE9"/>
    <w:rsid w:val="008C7CA7"/>
    <w:rsid w:val="008D0CA9"/>
    <w:rsid w:val="008D1132"/>
    <w:rsid w:val="008D1B0D"/>
    <w:rsid w:val="008D1D8B"/>
    <w:rsid w:val="008D22DC"/>
    <w:rsid w:val="008D26E5"/>
    <w:rsid w:val="008D2F1B"/>
    <w:rsid w:val="008D318F"/>
    <w:rsid w:val="008D3342"/>
    <w:rsid w:val="008D3799"/>
    <w:rsid w:val="008D4120"/>
    <w:rsid w:val="008D4D6F"/>
    <w:rsid w:val="008D55CE"/>
    <w:rsid w:val="008D5702"/>
    <w:rsid w:val="008D5A8B"/>
    <w:rsid w:val="008D5C2C"/>
    <w:rsid w:val="008D5F5C"/>
    <w:rsid w:val="008D6117"/>
    <w:rsid w:val="008E1371"/>
    <w:rsid w:val="008E1834"/>
    <w:rsid w:val="008E1E65"/>
    <w:rsid w:val="008E2109"/>
    <w:rsid w:val="008E24B4"/>
    <w:rsid w:val="008E2FE5"/>
    <w:rsid w:val="008E320E"/>
    <w:rsid w:val="008E39BD"/>
    <w:rsid w:val="008E4CE7"/>
    <w:rsid w:val="008E4E8F"/>
    <w:rsid w:val="008E4F8A"/>
    <w:rsid w:val="008E559D"/>
    <w:rsid w:val="008E649C"/>
    <w:rsid w:val="008E66C1"/>
    <w:rsid w:val="008E6A6D"/>
    <w:rsid w:val="008E75EF"/>
    <w:rsid w:val="008F4A0A"/>
    <w:rsid w:val="008F4B18"/>
    <w:rsid w:val="008F4D70"/>
    <w:rsid w:val="008F4FCB"/>
    <w:rsid w:val="008F6E3E"/>
    <w:rsid w:val="008F73A9"/>
    <w:rsid w:val="008F74B0"/>
    <w:rsid w:val="008F77AC"/>
    <w:rsid w:val="008F795F"/>
    <w:rsid w:val="008F7C98"/>
    <w:rsid w:val="00900334"/>
    <w:rsid w:val="0090096A"/>
    <w:rsid w:val="00900B42"/>
    <w:rsid w:val="00901998"/>
    <w:rsid w:val="00902CF0"/>
    <w:rsid w:val="00904DA5"/>
    <w:rsid w:val="00905109"/>
    <w:rsid w:val="0090591C"/>
    <w:rsid w:val="009064BE"/>
    <w:rsid w:val="009064D2"/>
    <w:rsid w:val="00906E83"/>
    <w:rsid w:val="0090704F"/>
    <w:rsid w:val="0090771F"/>
    <w:rsid w:val="00911E9D"/>
    <w:rsid w:val="00911F4E"/>
    <w:rsid w:val="00911F9E"/>
    <w:rsid w:val="00912667"/>
    <w:rsid w:val="00913E23"/>
    <w:rsid w:val="0091409C"/>
    <w:rsid w:val="0091428C"/>
    <w:rsid w:val="00915757"/>
    <w:rsid w:val="00915F9F"/>
    <w:rsid w:val="00916C01"/>
    <w:rsid w:val="00916FFC"/>
    <w:rsid w:val="00917CFD"/>
    <w:rsid w:val="00917D66"/>
    <w:rsid w:val="009207AD"/>
    <w:rsid w:val="00920AC5"/>
    <w:rsid w:val="00922113"/>
    <w:rsid w:val="00922218"/>
    <w:rsid w:val="00924716"/>
    <w:rsid w:val="00924A31"/>
    <w:rsid w:val="00924AF6"/>
    <w:rsid w:val="00924B93"/>
    <w:rsid w:val="0092658D"/>
    <w:rsid w:val="009266B4"/>
    <w:rsid w:val="00927675"/>
    <w:rsid w:val="0093022E"/>
    <w:rsid w:val="00930962"/>
    <w:rsid w:val="00931A4E"/>
    <w:rsid w:val="00931E46"/>
    <w:rsid w:val="00932EB8"/>
    <w:rsid w:val="009334C8"/>
    <w:rsid w:val="00934226"/>
    <w:rsid w:val="009345A6"/>
    <w:rsid w:val="00935100"/>
    <w:rsid w:val="00935F48"/>
    <w:rsid w:val="00936189"/>
    <w:rsid w:val="00937789"/>
    <w:rsid w:val="0093787D"/>
    <w:rsid w:val="0094032B"/>
    <w:rsid w:val="009418A0"/>
    <w:rsid w:val="009449DC"/>
    <w:rsid w:val="00945593"/>
    <w:rsid w:val="00945822"/>
    <w:rsid w:val="00946300"/>
    <w:rsid w:val="00946D79"/>
    <w:rsid w:val="00947856"/>
    <w:rsid w:val="00950A3F"/>
    <w:rsid w:val="00951239"/>
    <w:rsid w:val="009513B8"/>
    <w:rsid w:val="00951667"/>
    <w:rsid w:val="00951BF1"/>
    <w:rsid w:val="00952911"/>
    <w:rsid w:val="009530A1"/>
    <w:rsid w:val="00954C0F"/>
    <w:rsid w:val="00954CBC"/>
    <w:rsid w:val="009553D9"/>
    <w:rsid w:val="00955D5A"/>
    <w:rsid w:val="00955FDF"/>
    <w:rsid w:val="009560D0"/>
    <w:rsid w:val="009574E3"/>
    <w:rsid w:val="00957759"/>
    <w:rsid w:val="00957E2F"/>
    <w:rsid w:val="009600E7"/>
    <w:rsid w:val="00961C9E"/>
    <w:rsid w:val="00961E8E"/>
    <w:rsid w:val="00963655"/>
    <w:rsid w:val="00964606"/>
    <w:rsid w:val="00965308"/>
    <w:rsid w:val="009671F0"/>
    <w:rsid w:val="00967A9E"/>
    <w:rsid w:val="00971A4B"/>
    <w:rsid w:val="00973625"/>
    <w:rsid w:val="00973FDE"/>
    <w:rsid w:val="009750EE"/>
    <w:rsid w:val="0097552F"/>
    <w:rsid w:val="0097583C"/>
    <w:rsid w:val="009766E4"/>
    <w:rsid w:val="00976A24"/>
    <w:rsid w:val="00977DE7"/>
    <w:rsid w:val="00982458"/>
    <w:rsid w:val="009829A6"/>
    <w:rsid w:val="009835BB"/>
    <w:rsid w:val="00984222"/>
    <w:rsid w:val="0098459B"/>
    <w:rsid w:val="00984A83"/>
    <w:rsid w:val="00986AD4"/>
    <w:rsid w:val="00986E62"/>
    <w:rsid w:val="00987365"/>
    <w:rsid w:val="009873A7"/>
    <w:rsid w:val="009876E6"/>
    <w:rsid w:val="00987E78"/>
    <w:rsid w:val="00991631"/>
    <w:rsid w:val="00991634"/>
    <w:rsid w:val="00992C0B"/>
    <w:rsid w:val="0099320E"/>
    <w:rsid w:val="009954C8"/>
    <w:rsid w:val="00995CDC"/>
    <w:rsid w:val="00997126"/>
    <w:rsid w:val="009977B5"/>
    <w:rsid w:val="009978BE"/>
    <w:rsid w:val="009A0465"/>
    <w:rsid w:val="009A076A"/>
    <w:rsid w:val="009A0E87"/>
    <w:rsid w:val="009A0F5C"/>
    <w:rsid w:val="009A1543"/>
    <w:rsid w:val="009A172B"/>
    <w:rsid w:val="009A24E6"/>
    <w:rsid w:val="009A418A"/>
    <w:rsid w:val="009A4CF6"/>
    <w:rsid w:val="009A52A9"/>
    <w:rsid w:val="009A52E8"/>
    <w:rsid w:val="009A5332"/>
    <w:rsid w:val="009A6D2E"/>
    <w:rsid w:val="009A7524"/>
    <w:rsid w:val="009A7853"/>
    <w:rsid w:val="009B04D3"/>
    <w:rsid w:val="009B0775"/>
    <w:rsid w:val="009B190A"/>
    <w:rsid w:val="009B1A14"/>
    <w:rsid w:val="009B2350"/>
    <w:rsid w:val="009B387E"/>
    <w:rsid w:val="009B5768"/>
    <w:rsid w:val="009B6440"/>
    <w:rsid w:val="009B6EA2"/>
    <w:rsid w:val="009C0EF8"/>
    <w:rsid w:val="009C0F7D"/>
    <w:rsid w:val="009C101D"/>
    <w:rsid w:val="009C2878"/>
    <w:rsid w:val="009C34B0"/>
    <w:rsid w:val="009C3B0F"/>
    <w:rsid w:val="009C3F54"/>
    <w:rsid w:val="009C54C9"/>
    <w:rsid w:val="009C68B8"/>
    <w:rsid w:val="009C6C5A"/>
    <w:rsid w:val="009C76AE"/>
    <w:rsid w:val="009C78EE"/>
    <w:rsid w:val="009C7C8A"/>
    <w:rsid w:val="009C7CBD"/>
    <w:rsid w:val="009D03DD"/>
    <w:rsid w:val="009D0480"/>
    <w:rsid w:val="009D06B1"/>
    <w:rsid w:val="009D09EC"/>
    <w:rsid w:val="009D0CA0"/>
    <w:rsid w:val="009D100D"/>
    <w:rsid w:val="009D1156"/>
    <w:rsid w:val="009D2009"/>
    <w:rsid w:val="009D29CE"/>
    <w:rsid w:val="009D3090"/>
    <w:rsid w:val="009D4506"/>
    <w:rsid w:val="009D4DCF"/>
    <w:rsid w:val="009D64CA"/>
    <w:rsid w:val="009D6A89"/>
    <w:rsid w:val="009D6A94"/>
    <w:rsid w:val="009D73CB"/>
    <w:rsid w:val="009D7434"/>
    <w:rsid w:val="009D7456"/>
    <w:rsid w:val="009E03B3"/>
    <w:rsid w:val="009E07E7"/>
    <w:rsid w:val="009E1108"/>
    <w:rsid w:val="009E21CE"/>
    <w:rsid w:val="009E2225"/>
    <w:rsid w:val="009E22E2"/>
    <w:rsid w:val="009E50E3"/>
    <w:rsid w:val="009E5237"/>
    <w:rsid w:val="009E577A"/>
    <w:rsid w:val="009E5EA8"/>
    <w:rsid w:val="009E6305"/>
    <w:rsid w:val="009E6AFC"/>
    <w:rsid w:val="009E6B01"/>
    <w:rsid w:val="009F08D4"/>
    <w:rsid w:val="009F092D"/>
    <w:rsid w:val="009F1129"/>
    <w:rsid w:val="009F1F21"/>
    <w:rsid w:val="009F20C8"/>
    <w:rsid w:val="009F21B4"/>
    <w:rsid w:val="009F2E48"/>
    <w:rsid w:val="009F3462"/>
    <w:rsid w:val="009F48B7"/>
    <w:rsid w:val="009F4BE5"/>
    <w:rsid w:val="009F57E3"/>
    <w:rsid w:val="009F7B98"/>
    <w:rsid w:val="00A005BF"/>
    <w:rsid w:val="00A00A86"/>
    <w:rsid w:val="00A013E5"/>
    <w:rsid w:val="00A016EC"/>
    <w:rsid w:val="00A03027"/>
    <w:rsid w:val="00A0331B"/>
    <w:rsid w:val="00A041EC"/>
    <w:rsid w:val="00A0427C"/>
    <w:rsid w:val="00A05030"/>
    <w:rsid w:val="00A05824"/>
    <w:rsid w:val="00A06253"/>
    <w:rsid w:val="00A06290"/>
    <w:rsid w:val="00A069EB"/>
    <w:rsid w:val="00A06E53"/>
    <w:rsid w:val="00A07248"/>
    <w:rsid w:val="00A10112"/>
    <w:rsid w:val="00A10569"/>
    <w:rsid w:val="00A1422E"/>
    <w:rsid w:val="00A1471A"/>
    <w:rsid w:val="00A14CBB"/>
    <w:rsid w:val="00A15B3F"/>
    <w:rsid w:val="00A15DED"/>
    <w:rsid w:val="00A166DA"/>
    <w:rsid w:val="00A20692"/>
    <w:rsid w:val="00A20F69"/>
    <w:rsid w:val="00A21110"/>
    <w:rsid w:val="00A22844"/>
    <w:rsid w:val="00A2287F"/>
    <w:rsid w:val="00A23897"/>
    <w:rsid w:val="00A254B9"/>
    <w:rsid w:val="00A25E41"/>
    <w:rsid w:val="00A26AAC"/>
    <w:rsid w:val="00A31F5D"/>
    <w:rsid w:val="00A32EC1"/>
    <w:rsid w:val="00A34259"/>
    <w:rsid w:val="00A34721"/>
    <w:rsid w:val="00A34BA7"/>
    <w:rsid w:val="00A36E92"/>
    <w:rsid w:val="00A40F0B"/>
    <w:rsid w:val="00A416CA"/>
    <w:rsid w:val="00A4193A"/>
    <w:rsid w:val="00A41C8E"/>
    <w:rsid w:val="00A41F43"/>
    <w:rsid w:val="00A4349A"/>
    <w:rsid w:val="00A434C5"/>
    <w:rsid w:val="00A4424A"/>
    <w:rsid w:val="00A44C58"/>
    <w:rsid w:val="00A45F6E"/>
    <w:rsid w:val="00A46985"/>
    <w:rsid w:val="00A479E6"/>
    <w:rsid w:val="00A52A48"/>
    <w:rsid w:val="00A53DD0"/>
    <w:rsid w:val="00A55C81"/>
    <w:rsid w:val="00A55CE6"/>
    <w:rsid w:val="00A570D0"/>
    <w:rsid w:val="00A57A52"/>
    <w:rsid w:val="00A60141"/>
    <w:rsid w:val="00A6073C"/>
    <w:rsid w:val="00A613CC"/>
    <w:rsid w:val="00A61C10"/>
    <w:rsid w:val="00A61DA6"/>
    <w:rsid w:val="00A61DE4"/>
    <w:rsid w:val="00A62028"/>
    <w:rsid w:val="00A626B4"/>
    <w:rsid w:val="00A626BB"/>
    <w:rsid w:val="00A62D02"/>
    <w:rsid w:val="00A64A10"/>
    <w:rsid w:val="00A65257"/>
    <w:rsid w:val="00A667BC"/>
    <w:rsid w:val="00A6715B"/>
    <w:rsid w:val="00A674CC"/>
    <w:rsid w:val="00A677C7"/>
    <w:rsid w:val="00A701E9"/>
    <w:rsid w:val="00A7076B"/>
    <w:rsid w:val="00A70D73"/>
    <w:rsid w:val="00A70E6F"/>
    <w:rsid w:val="00A70F8D"/>
    <w:rsid w:val="00A71122"/>
    <w:rsid w:val="00A72DB2"/>
    <w:rsid w:val="00A74811"/>
    <w:rsid w:val="00A7528A"/>
    <w:rsid w:val="00A758FD"/>
    <w:rsid w:val="00A75AA0"/>
    <w:rsid w:val="00A76806"/>
    <w:rsid w:val="00A776DD"/>
    <w:rsid w:val="00A80048"/>
    <w:rsid w:val="00A80A1D"/>
    <w:rsid w:val="00A825BD"/>
    <w:rsid w:val="00A84F07"/>
    <w:rsid w:val="00A85898"/>
    <w:rsid w:val="00A85CB4"/>
    <w:rsid w:val="00A8608C"/>
    <w:rsid w:val="00A871A7"/>
    <w:rsid w:val="00A8776B"/>
    <w:rsid w:val="00A928D8"/>
    <w:rsid w:val="00A92F8C"/>
    <w:rsid w:val="00A9392B"/>
    <w:rsid w:val="00A93FC4"/>
    <w:rsid w:val="00A94A86"/>
    <w:rsid w:val="00A953DD"/>
    <w:rsid w:val="00A96266"/>
    <w:rsid w:val="00A96643"/>
    <w:rsid w:val="00A96D4E"/>
    <w:rsid w:val="00A97896"/>
    <w:rsid w:val="00A97E9D"/>
    <w:rsid w:val="00AA0FE9"/>
    <w:rsid w:val="00AA11AD"/>
    <w:rsid w:val="00AA19E9"/>
    <w:rsid w:val="00AA1AA1"/>
    <w:rsid w:val="00AA1E16"/>
    <w:rsid w:val="00AA1E98"/>
    <w:rsid w:val="00AA3789"/>
    <w:rsid w:val="00AA3BB0"/>
    <w:rsid w:val="00AA3EC7"/>
    <w:rsid w:val="00AA661E"/>
    <w:rsid w:val="00AA7699"/>
    <w:rsid w:val="00AA7934"/>
    <w:rsid w:val="00AB0CA4"/>
    <w:rsid w:val="00AB10BA"/>
    <w:rsid w:val="00AB1100"/>
    <w:rsid w:val="00AB11D1"/>
    <w:rsid w:val="00AB26A1"/>
    <w:rsid w:val="00AB36CF"/>
    <w:rsid w:val="00AB5D3D"/>
    <w:rsid w:val="00AB65E3"/>
    <w:rsid w:val="00AB7B23"/>
    <w:rsid w:val="00AB7DE1"/>
    <w:rsid w:val="00AC0F85"/>
    <w:rsid w:val="00AC17AA"/>
    <w:rsid w:val="00AC239A"/>
    <w:rsid w:val="00AC25D1"/>
    <w:rsid w:val="00AC2B7E"/>
    <w:rsid w:val="00AC356E"/>
    <w:rsid w:val="00AC44BA"/>
    <w:rsid w:val="00AC5475"/>
    <w:rsid w:val="00AC5CBB"/>
    <w:rsid w:val="00AC669A"/>
    <w:rsid w:val="00AC6897"/>
    <w:rsid w:val="00AC6A45"/>
    <w:rsid w:val="00AD0BFF"/>
    <w:rsid w:val="00AD0D25"/>
    <w:rsid w:val="00AD0E81"/>
    <w:rsid w:val="00AD1648"/>
    <w:rsid w:val="00AD3C78"/>
    <w:rsid w:val="00AD4F2C"/>
    <w:rsid w:val="00AD4FB7"/>
    <w:rsid w:val="00AD52AA"/>
    <w:rsid w:val="00AD599B"/>
    <w:rsid w:val="00AD5AB7"/>
    <w:rsid w:val="00AD5ACD"/>
    <w:rsid w:val="00AD600B"/>
    <w:rsid w:val="00AD68B7"/>
    <w:rsid w:val="00AD69A6"/>
    <w:rsid w:val="00AD7640"/>
    <w:rsid w:val="00AD7C7D"/>
    <w:rsid w:val="00AE0778"/>
    <w:rsid w:val="00AE2397"/>
    <w:rsid w:val="00AE24D9"/>
    <w:rsid w:val="00AE3004"/>
    <w:rsid w:val="00AE3D10"/>
    <w:rsid w:val="00AE4E06"/>
    <w:rsid w:val="00AE5958"/>
    <w:rsid w:val="00AE64A9"/>
    <w:rsid w:val="00AE6B8A"/>
    <w:rsid w:val="00AE6E7A"/>
    <w:rsid w:val="00AE7119"/>
    <w:rsid w:val="00AE7A5D"/>
    <w:rsid w:val="00AF0DD4"/>
    <w:rsid w:val="00AF1E39"/>
    <w:rsid w:val="00AF2AB9"/>
    <w:rsid w:val="00AF2C74"/>
    <w:rsid w:val="00AF3B22"/>
    <w:rsid w:val="00AF4415"/>
    <w:rsid w:val="00AF4570"/>
    <w:rsid w:val="00AF4CB2"/>
    <w:rsid w:val="00AF582C"/>
    <w:rsid w:val="00AF60A2"/>
    <w:rsid w:val="00AF6B22"/>
    <w:rsid w:val="00AF7025"/>
    <w:rsid w:val="00B006E5"/>
    <w:rsid w:val="00B013D2"/>
    <w:rsid w:val="00B01569"/>
    <w:rsid w:val="00B01790"/>
    <w:rsid w:val="00B02574"/>
    <w:rsid w:val="00B030C9"/>
    <w:rsid w:val="00B04251"/>
    <w:rsid w:val="00B065BE"/>
    <w:rsid w:val="00B0670B"/>
    <w:rsid w:val="00B06B77"/>
    <w:rsid w:val="00B07581"/>
    <w:rsid w:val="00B0763C"/>
    <w:rsid w:val="00B111F0"/>
    <w:rsid w:val="00B114CF"/>
    <w:rsid w:val="00B12A0A"/>
    <w:rsid w:val="00B12F5E"/>
    <w:rsid w:val="00B13D33"/>
    <w:rsid w:val="00B145BC"/>
    <w:rsid w:val="00B14CE4"/>
    <w:rsid w:val="00B14F15"/>
    <w:rsid w:val="00B15F9F"/>
    <w:rsid w:val="00B16150"/>
    <w:rsid w:val="00B17D37"/>
    <w:rsid w:val="00B2069E"/>
    <w:rsid w:val="00B213EA"/>
    <w:rsid w:val="00B218ED"/>
    <w:rsid w:val="00B21D22"/>
    <w:rsid w:val="00B22005"/>
    <w:rsid w:val="00B2279D"/>
    <w:rsid w:val="00B23CEF"/>
    <w:rsid w:val="00B24CDA"/>
    <w:rsid w:val="00B2584B"/>
    <w:rsid w:val="00B26595"/>
    <w:rsid w:val="00B275EF"/>
    <w:rsid w:val="00B311DF"/>
    <w:rsid w:val="00B31C13"/>
    <w:rsid w:val="00B33C72"/>
    <w:rsid w:val="00B34048"/>
    <w:rsid w:val="00B3502D"/>
    <w:rsid w:val="00B35853"/>
    <w:rsid w:val="00B35924"/>
    <w:rsid w:val="00B35C6D"/>
    <w:rsid w:val="00B35F54"/>
    <w:rsid w:val="00B3627D"/>
    <w:rsid w:val="00B369CF"/>
    <w:rsid w:val="00B36F59"/>
    <w:rsid w:val="00B379FF"/>
    <w:rsid w:val="00B40AF0"/>
    <w:rsid w:val="00B40FFB"/>
    <w:rsid w:val="00B41B1B"/>
    <w:rsid w:val="00B42A28"/>
    <w:rsid w:val="00B435F0"/>
    <w:rsid w:val="00B436BF"/>
    <w:rsid w:val="00B43A94"/>
    <w:rsid w:val="00B45573"/>
    <w:rsid w:val="00B45D75"/>
    <w:rsid w:val="00B472F1"/>
    <w:rsid w:val="00B47915"/>
    <w:rsid w:val="00B47AAA"/>
    <w:rsid w:val="00B50FF4"/>
    <w:rsid w:val="00B51211"/>
    <w:rsid w:val="00B527F6"/>
    <w:rsid w:val="00B5314F"/>
    <w:rsid w:val="00B539C8"/>
    <w:rsid w:val="00B53F0B"/>
    <w:rsid w:val="00B5668B"/>
    <w:rsid w:val="00B6061B"/>
    <w:rsid w:val="00B606D2"/>
    <w:rsid w:val="00B60B57"/>
    <w:rsid w:val="00B6126D"/>
    <w:rsid w:val="00B6141C"/>
    <w:rsid w:val="00B61582"/>
    <w:rsid w:val="00B627D4"/>
    <w:rsid w:val="00B631C1"/>
    <w:rsid w:val="00B63F95"/>
    <w:rsid w:val="00B645A0"/>
    <w:rsid w:val="00B648CF"/>
    <w:rsid w:val="00B64D4B"/>
    <w:rsid w:val="00B64F28"/>
    <w:rsid w:val="00B65828"/>
    <w:rsid w:val="00B6632A"/>
    <w:rsid w:val="00B66767"/>
    <w:rsid w:val="00B66DA7"/>
    <w:rsid w:val="00B6722E"/>
    <w:rsid w:val="00B679AB"/>
    <w:rsid w:val="00B706F0"/>
    <w:rsid w:val="00B70D80"/>
    <w:rsid w:val="00B72D42"/>
    <w:rsid w:val="00B73B4E"/>
    <w:rsid w:val="00B743C7"/>
    <w:rsid w:val="00B762CB"/>
    <w:rsid w:val="00B769C4"/>
    <w:rsid w:val="00B76E5A"/>
    <w:rsid w:val="00B81F7E"/>
    <w:rsid w:val="00B820E3"/>
    <w:rsid w:val="00B86212"/>
    <w:rsid w:val="00B87B1B"/>
    <w:rsid w:val="00B91A54"/>
    <w:rsid w:val="00B92787"/>
    <w:rsid w:val="00B92BD3"/>
    <w:rsid w:val="00B94DB5"/>
    <w:rsid w:val="00B94F34"/>
    <w:rsid w:val="00B95F18"/>
    <w:rsid w:val="00B95FCE"/>
    <w:rsid w:val="00B96BC8"/>
    <w:rsid w:val="00B97103"/>
    <w:rsid w:val="00B97F24"/>
    <w:rsid w:val="00BA046E"/>
    <w:rsid w:val="00BA0502"/>
    <w:rsid w:val="00BA06EC"/>
    <w:rsid w:val="00BA0A00"/>
    <w:rsid w:val="00BA0E9C"/>
    <w:rsid w:val="00BA0EBA"/>
    <w:rsid w:val="00BA1A33"/>
    <w:rsid w:val="00BA1D1E"/>
    <w:rsid w:val="00BA487E"/>
    <w:rsid w:val="00BA4B45"/>
    <w:rsid w:val="00BA4E9F"/>
    <w:rsid w:val="00BA553F"/>
    <w:rsid w:val="00BA616C"/>
    <w:rsid w:val="00BA6F4E"/>
    <w:rsid w:val="00BA7289"/>
    <w:rsid w:val="00BB04D8"/>
    <w:rsid w:val="00BB05E9"/>
    <w:rsid w:val="00BB0692"/>
    <w:rsid w:val="00BB19BA"/>
    <w:rsid w:val="00BB28E7"/>
    <w:rsid w:val="00BB34ED"/>
    <w:rsid w:val="00BB402A"/>
    <w:rsid w:val="00BB45A6"/>
    <w:rsid w:val="00BB4D64"/>
    <w:rsid w:val="00BB4DC1"/>
    <w:rsid w:val="00BB52E4"/>
    <w:rsid w:val="00BB53AE"/>
    <w:rsid w:val="00BB6108"/>
    <w:rsid w:val="00BB6BE3"/>
    <w:rsid w:val="00BC0B94"/>
    <w:rsid w:val="00BC0C77"/>
    <w:rsid w:val="00BC446A"/>
    <w:rsid w:val="00BC6F82"/>
    <w:rsid w:val="00BC7DB5"/>
    <w:rsid w:val="00BC7F01"/>
    <w:rsid w:val="00BD0CC4"/>
    <w:rsid w:val="00BD160F"/>
    <w:rsid w:val="00BD19C7"/>
    <w:rsid w:val="00BD3354"/>
    <w:rsid w:val="00BD4577"/>
    <w:rsid w:val="00BD4EA1"/>
    <w:rsid w:val="00BD5B64"/>
    <w:rsid w:val="00BE1060"/>
    <w:rsid w:val="00BE134A"/>
    <w:rsid w:val="00BE1D0E"/>
    <w:rsid w:val="00BE2330"/>
    <w:rsid w:val="00BE254F"/>
    <w:rsid w:val="00BE2782"/>
    <w:rsid w:val="00BE2A9C"/>
    <w:rsid w:val="00BE3A73"/>
    <w:rsid w:val="00BE3D2C"/>
    <w:rsid w:val="00BE4A71"/>
    <w:rsid w:val="00BE57DF"/>
    <w:rsid w:val="00BE62F5"/>
    <w:rsid w:val="00BE6E9F"/>
    <w:rsid w:val="00BE724D"/>
    <w:rsid w:val="00BF0BBF"/>
    <w:rsid w:val="00BF1F61"/>
    <w:rsid w:val="00BF26B8"/>
    <w:rsid w:val="00BF2A0B"/>
    <w:rsid w:val="00BF3657"/>
    <w:rsid w:val="00BF3855"/>
    <w:rsid w:val="00BF41A7"/>
    <w:rsid w:val="00BF5DDC"/>
    <w:rsid w:val="00BF6D0A"/>
    <w:rsid w:val="00BF7A06"/>
    <w:rsid w:val="00C00EC4"/>
    <w:rsid w:val="00C01878"/>
    <w:rsid w:val="00C02CEF"/>
    <w:rsid w:val="00C030D9"/>
    <w:rsid w:val="00C03A31"/>
    <w:rsid w:val="00C04199"/>
    <w:rsid w:val="00C041BD"/>
    <w:rsid w:val="00C05589"/>
    <w:rsid w:val="00C056D4"/>
    <w:rsid w:val="00C061FE"/>
    <w:rsid w:val="00C068B1"/>
    <w:rsid w:val="00C06BDC"/>
    <w:rsid w:val="00C07106"/>
    <w:rsid w:val="00C07977"/>
    <w:rsid w:val="00C1152F"/>
    <w:rsid w:val="00C116E7"/>
    <w:rsid w:val="00C121A4"/>
    <w:rsid w:val="00C12663"/>
    <w:rsid w:val="00C13375"/>
    <w:rsid w:val="00C14355"/>
    <w:rsid w:val="00C1594D"/>
    <w:rsid w:val="00C15F50"/>
    <w:rsid w:val="00C20AB4"/>
    <w:rsid w:val="00C22B90"/>
    <w:rsid w:val="00C22EF5"/>
    <w:rsid w:val="00C2310B"/>
    <w:rsid w:val="00C23243"/>
    <w:rsid w:val="00C234B9"/>
    <w:rsid w:val="00C23FD7"/>
    <w:rsid w:val="00C242A9"/>
    <w:rsid w:val="00C25F24"/>
    <w:rsid w:val="00C2774F"/>
    <w:rsid w:val="00C30D4A"/>
    <w:rsid w:val="00C31881"/>
    <w:rsid w:val="00C32174"/>
    <w:rsid w:val="00C32772"/>
    <w:rsid w:val="00C32EBF"/>
    <w:rsid w:val="00C34820"/>
    <w:rsid w:val="00C35E16"/>
    <w:rsid w:val="00C35E7B"/>
    <w:rsid w:val="00C37EC2"/>
    <w:rsid w:val="00C37F70"/>
    <w:rsid w:val="00C40D68"/>
    <w:rsid w:val="00C415CB"/>
    <w:rsid w:val="00C416E4"/>
    <w:rsid w:val="00C419CA"/>
    <w:rsid w:val="00C42109"/>
    <w:rsid w:val="00C42227"/>
    <w:rsid w:val="00C45151"/>
    <w:rsid w:val="00C456BD"/>
    <w:rsid w:val="00C4653B"/>
    <w:rsid w:val="00C46FE8"/>
    <w:rsid w:val="00C5086F"/>
    <w:rsid w:val="00C50ADA"/>
    <w:rsid w:val="00C50DD7"/>
    <w:rsid w:val="00C5152A"/>
    <w:rsid w:val="00C51656"/>
    <w:rsid w:val="00C5179C"/>
    <w:rsid w:val="00C51B49"/>
    <w:rsid w:val="00C51B81"/>
    <w:rsid w:val="00C52999"/>
    <w:rsid w:val="00C5313B"/>
    <w:rsid w:val="00C53F59"/>
    <w:rsid w:val="00C54AA3"/>
    <w:rsid w:val="00C55493"/>
    <w:rsid w:val="00C55CF4"/>
    <w:rsid w:val="00C56927"/>
    <w:rsid w:val="00C60AE6"/>
    <w:rsid w:val="00C615D2"/>
    <w:rsid w:val="00C61693"/>
    <w:rsid w:val="00C61DFB"/>
    <w:rsid w:val="00C63948"/>
    <w:rsid w:val="00C63DD5"/>
    <w:rsid w:val="00C63E13"/>
    <w:rsid w:val="00C64760"/>
    <w:rsid w:val="00C653F2"/>
    <w:rsid w:val="00C65497"/>
    <w:rsid w:val="00C656D7"/>
    <w:rsid w:val="00C66A9A"/>
    <w:rsid w:val="00C67211"/>
    <w:rsid w:val="00C70B01"/>
    <w:rsid w:val="00C7246A"/>
    <w:rsid w:val="00C72BAE"/>
    <w:rsid w:val="00C7355D"/>
    <w:rsid w:val="00C74706"/>
    <w:rsid w:val="00C75598"/>
    <w:rsid w:val="00C75833"/>
    <w:rsid w:val="00C75F8D"/>
    <w:rsid w:val="00C75FC6"/>
    <w:rsid w:val="00C76B45"/>
    <w:rsid w:val="00C76B76"/>
    <w:rsid w:val="00C76BB1"/>
    <w:rsid w:val="00C76D3B"/>
    <w:rsid w:val="00C774A1"/>
    <w:rsid w:val="00C81050"/>
    <w:rsid w:val="00C81787"/>
    <w:rsid w:val="00C82F78"/>
    <w:rsid w:val="00C830C7"/>
    <w:rsid w:val="00C83873"/>
    <w:rsid w:val="00C83D01"/>
    <w:rsid w:val="00C8412E"/>
    <w:rsid w:val="00C84A3C"/>
    <w:rsid w:val="00C850B4"/>
    <w:rsid w:val="00C85325"/>
    <w:rsid w:val="00C8557C"/>
    <w:rsid w:val="00C85625"/>
    <w:rsid w:val="00C904D0"/>
    <w:rsid w:val="00C91D19"/>
    <w:rsid w:val="00C92210"/>
    <w:rsid w:val="00C924F2"/>
    <w:rsid w:val="00C924FB"/>
    <w:rsid w:val="00C941E9"/>
    <w:rsid w:val="00C944EA"/>
    <w:rsid w:val="00C94F9E"/>
    <w:rsid w:val="00C9723F"/>
    <w:rsid w:val="00C9765F"/>
    <w:rsid w:val="00C97ADA"/>
    <w:rsid w:val="00CA0589"/>
    <w:rsid w:val="00CA2301"/>
    <w:rsid w:val="00CA238F"/>
    <w:rsid w:val="00CA2975"/>
    <w:rsid w:val="00CA3ED1"/>
    <w:rsid w:val="00CA434B"/>
    <w:rsid w:val="00CA5334"/>
    <w:rsid w:val="00CA55FC"/>
    <w:rsid w:val="00CA599A"/>
    <w:rsid w:val="00CA621E"/>
    <w:rsid w:val="00CA6621"/>
    <w:rsid w:val="00CA68FB"/>
    <w:rsid w:val="00CA6A69"/>
    <w:rsid w:val="00CA6B07"/>
    <w:rsid w:val="00CA7FF5"/>
    <w:rsid w:val="00CB0C0F"/>
    <w:rsid w:val="00CB138C"/>
    <w:rsid w:val="00CB2BEB"/>
    <w:rsid w:val="00CB30E2"/>
    <w:rsid w:val="00CB74C0"/>
    <w:rsid w:val="00CB7908"/>
    <w:rsid w:val="00CB7D9E"/>
    <w:rsid w:val="00CC0031"/>
    <w:rsid w:val="00CC185D"/>
    <w:rsid w:val="00CC1FA5"/>
    <w:rsid w:val="00CC2307"/>
    <w:rsid w:val="00CC2CEA"/>
    <w:rsid w:val="00CC3A09"/>
    <w:rsid w:val="00CC3FAF"/>
    <w:rsid w:val="00CC7D55"/>
    <w:rsid w:val="00CD0333"/>
    <w:rsid w:val="00CD0D8E"/>
    <w:rsid w:val="00CD1C43"/>
    <w:rsid w:val="00CD204A"/>
    <w:rsid w:val="00CD2305"/>
    <w:rsid w:val="00CD34F6"/>
    <w:rsid w:val="00CD50B5"/>
    <w:rsid w:val="00CD6642"/>
    <w:rsid w:val="00CD6DD9"/>
    <w:rsid w:val="00CD6F0D"/>
    <w:rsid w:val="00CD72A5"/>
    <w:rsid w:val="00CD75C5"/>
    <w:rsid w:val="00CE00D0"/>
    <w:rsid w:val="00CE1F40"/>
    <w:rsid w:val="00CE24C9"/>
    <w:rsid w:val="00CE28A3"/>
    <w:rsid w:val="00CE2FAC"/>
    <w:rsid w:val="00CE3EAD"/>
    <w:rsid w:val="00CE3EE5"/>
    <w:rsid w:val="00CE4146"/>
    <w:rsid w:val="00CE42C6"/>
    <w:rsid w:val="00CE4D03"/>
    <w:rsid w:val="00CE4ED5"/>
    <w:rsid w:val="00CE512A"/>
    <w:rsid w:val="00CE51E2"/>
    <w:rsid w:val="00CE5403"/>
    <w:rsid w:val="00CE6EBA"/>
    <w:rsid w:val="00CE7454"/>
    <w:rsid w:val="00CF0092"/>
    <w:rsid w:val="00CF0D49"/>
    <w:rsid w:val="00CF0EEE"/>
    <w:rsid w:val="00CF24C0"/>
    <w:rsid w:val="00CF2847"/>
    <w:rsid w:val="00CF2928"/>
    <w:rsid w:val="00CF2DDA"/>
    <w:rsid w:val="00CF3905"/>
    <w:rsid w:val="00CF3DFA"/>
    <w:rsid w:val="00CF448A"/>
    <w:rsid w:val="00CF49CA"/>
    <w:rsid w:val="00CF4D3D"/>
    <w:rsid w:val="00CF5C04"/>
    <w:rsid w:val="00CF6679"/>
    <w:rsid w:val="00CF6F8F"/>
    <w:rsid w:val="00CF706C"/>
    <w:rsid w:val="00CF75F5"/>
    <w:rsid w:val="00D013E9"/>
    <w:rsid w:val="00D019CF"/>
    <w:rsid w:val="00D01E3A"/>
    <w:rsid w:val="00D029D3"/>
    <w:rsid w:val="00D030D0"/>
    <w:rsid w:val="00D03DE4"/>
    <w:rsid w:val="00D03EC4"/>
    <w:rsid w:val="00D043AC"/>
    <w:rsid w:val="00D04782"/>
    <w:rsid w:val="00D05606"/>
    <w:rsid w:val="00D106F5"/>
    <w:rsid w:val="00D1114F"/>
    <w:rsid w:val="00D116E4"/>
    <w:rsid w:val="00D12393"/>
    <w:rsid w:val="00D123D8"/>
    <w:rsid w:val="00D137C4"/>
    <w:rsid w:val="00D14C4C"/>
    <w:rsid w:val="00D153C7"/>
    <w:rsid w:val="00D17F5F"/>
    <w:rsid w:val="00D20421"/>
    <w:rsid w:val="00D21359"/>
    <w:rsid w:val="00D22226"/>
    <w:rsid w:val="00D22FCA"/>
    <w:rsid w:val="00D24855"/>
    <w:rsid w:val="00D24DE5"/>
    <w:rsid w:val="00D257D2"/>
    <w:rsid w:val="00D26AA3"/>
    <w:rsid w:val="00D27304"/>
    <w:rsid w:val="00D2777E"/>
    <w:rsid w:val="00D30206"/>
    <w:rsid w:val="00D302FF"/>
    <w:rsid w:val="00D30A62"/>
    <w:rsid w:val="00D32F35"/>
    <w:rsid w:val="00D33EAD"/>
    <w:rsid w:val="00D34B56"/>
    <w:rsid w:val="00D36BC1"/>
    <w:rsid w:val="00D36F64"/>
    <w:rsid w:val="00D3762F"/>
    <w:rsid w:val="00D37F3C"/>
    <w:rsid w:val="00D403AC"/>
    <w:rsid w:val="00D41FE2"/>
    <w:rsid w:val="00D45183"/>
    <w:rsid w:val="00D45DD2"/>
    <w:rsid w:val="00D46C12"/>
    <w:rsid w:val="00D51154"/>
    <w:rsid w:val="00D52486"/>
    <w:rsid w:val="00D52C30"/>
    <w:rsid w:val="00D53AFC"/>
    <w:rsid w:val="00D5438D"/>
    <w:rsid w:val="00D54F25"/>
    <w:rsid w:val="00D55002"/>
    <w:rsid w:val="00D552D8"/>
    <w:rsid w:val="00D56482"/>
    <w:rsid w:val="00D56649"/>
    <w:rsid w:val="00D6056B"/>
    <w:rsid w:val="00D60F0E"/>
    <w:rsid w:val="00D61A0D"/>
    <w:rsid w:val="00D625D8"/>
    <w:rsid w:val="00D62D91"/>
    <w:rsid w:val="00D62D94"/>
    <w:rsid w:val="00D6303C"/>
    <w:rsid w:val="00D639A1"/>
    <w:rsid w:val="00D64254"/>
    <w:rsid w:val="00D65A7B"/>
    <w:rsid w:val="00D65B77"/>
    <w:rsid w:val="00D65BE2"/>
    <w:rsid w:val="00D65F88"/>
    <w:rsid w:val="00D6758C"/>
    <w:rsid w:val="00D70529"/>
    <w:rsid w:val="00D70EA0"/>
    <w:rsid w:val="00D71659"/>
    <w:rsid w:val="00D71A26"/>
    <w:rsid w:val="00D73E7C"/>
    <w:rsid w:val="00D74ABB"/>
    <w:rsid w:val="00D77769"/>
    <w:rsid w:val="00D77CEB"/>
    <w:rsid w:val="00D800D8"/>
    <w:rsid w:val="00D80EE9"/>
    <w:rsid w:val="00D821B2"/>
    <w:rsid w:val="00D91A59"/>
    <w:rsid w:val="00D92343"/>
    <w:rsid w:val="00D926E5"/>
    <w:rsid w:val="00D93C05"/>
    <w:rsid w:val="00D94193"/>
    <w:rsid w:val="00D949CE"/>
    <w:rsid w:val="00D94E9A"/>
    <w:rsid w:val="00D95DAB"/>
    <w:rsid w:val="00D95F7A"/>
    <w:rsid w:val="00D96493"/>
    <w:rsid w:val="00D974C2"/>
    <w:rsid w:val="00DA0145"/>
    <w:rsid w:val="00DA1832"/>
    <w:rsid w:val="00DA1C21"/>
    <w:rsid w:val="00DA26AC"/>
    <w:rsid w:val="00DA3001"/>
    <w:rsid w:val="00DA3328"/>
    <w:rsid w:val="00DA467B"/>
    <w:rsid w:val="00DA4B26"/>
    <w:rsid w:val="00DA4B9E"/>
    <w:rsid w:val="00DA4C1E"/>
    <w:rsid w:val="00DA6390"/>
    <w:rsid w:val="00DA69F4"/>
    <w:rsid w:val="00DA6D43"/>
    <w:rsid w:val="00DB0304"/>
    <w:rsid w:val="00DB1C14"/>
    <w:rsid w:val="00DB1F2C"/>
    <w:rsid w:val="00DB277B"/>
    <w:rsid w:val="00DB2BC2"/>
    <w:rsid w:val="00DB3477"/>
    <w:rsid w:val="00DB383E"/>
    <w:rsid w:val="00DB3A94"/>
    <w:rsid w:val="00DB3B5A"/>
    <w:rsid w:val="00DB42BD"/>
    <w:rsid w:val="00DB48D8"/>
    <w:rsid w:val="00DB6277"/>
    <w:rsid w:val="00DB6867"/>
    <w:rsid w:val="00DB6BA8"/>
    <w:rsid w:val="00DC0C27"/>
    <w:rsid w:val="00DC0FC4"/>
    <w:rsid w:val="00DC16F2"/>
    <w:rsid w:val="00DC19D9"/>
    <w:rsid w:val="00DC1ED5"/>
    <w:rsid w:val="00DC2636"/>
    <w:rsid w:val="00DC408B"/>
    <w:rsid w:val="00DC4125"/>
    <w:rsid w:val="00DC498B"/>
    <w:rsid w:val="00DC611D"/>
    <w:rsid w:val="00DC6461"/>
    <w:rsid w:val="00DC6FB6"/>
    <w:rsid w:val="00DD0939"/>
    <w:rsid w:val="00DD171F"/>
    <w:rsid w:val="00DD1B3F"/>
    <w:rsid w:val="00DD2320"/>
    <w:rsid w:val="00DD290E"/>
    <w:rsid w:val="00DD357A"/>
    <w:rsid w:val="00DD3894"/>
    <w:rsid w:val="00DD4D9E"/>
    <w:rsid w:val="00DD6458"/>
    <w:rsid w:val="00DE070C"/>
    <w:rsid w:val="00DE0851"/>
    <w:rsid w:val="00DE108F"/>
    <w:rsid w:val="00DE14F2"/>
    <w:rsid w:val="00DE2382"/>
    <w:rsid w:val="00DE4198"/>
    <w:rsid w:val="00DE4318"/>
    <w:rsid w:val="00DE43A7"/>
    <w:rsid w:val="00DE5244"/>
    <w:rsid w:val="00DE6087"/>
    <w:rsid w:val="00DE6129"/>
    <w:rsid w:val="00DE64D0"/>
    <w:rsid w:val="00DE78FB"/>
    <w:rsid w:val="00DF1933"/>
    <w:rsid w:val="00DF2883"/>
    <w:rsid w:val="00DF3EF1"/>
    <w:rsid w:val="00DF590D"/>
    <w:rsid w:val="00DF5E97"/>
    <w:rsid w:val="00DF6ECB"/>
    <w:rsid w:val="00DF72FE"/>
    <w:rsid w:val="00E004FC"/>
    <w:rsid w:val="00E01FA0"/>
    <w:rsid w:val="00E0222B"/>
    <w:rsid w:val="00E02495"/>
    <w:rsid w:val="00E02DBB"/>
    <w:rsid w:val="00E031D8"/>
    <w:rsid w:val="00E039F8"/>
    <w:rsid w:val="00E03E0F"/>
    <w:rsid w:val="00E042C4"/>
    <w:rsid w:val="00E046F1"/>
    <w:rsid w:val="00E0580A"/>
    <w:rsid w:val="00E058BC"/>
    <w:rsid w:val="00E05975"/>
    <w:rsid w:val="00E060A2"/>
    <w:rsid w:val="00E069B5"/>
    <w:rsid w:val="00E07225"/>
    <w:rsid w:val="00E074CE"/>
    <w:rsid w:val="00E10679"/>
    <w:rsid w:val="00E11197"/>
    <w:rsid w:val="00E11FF6"/>
    <w:rsid w:val="00E15774"/>
    <w:rsid w:val="00E15809"/>
    <w:rsid w:val="00E15D5F"/>
    <w:rsid w:val="00E165DF"/>
    <w:rsid w:val="00E174B6"/>
    <w:rsid w:val="00E1790C"/>
    <w:rsid w:val="00E20446"/>
    <w:rsid w:val="00E20575"/>
    <w:rsid w:val="00E2116D"/>
    <w:rsid w:val="00E21C45"/>
    <w:rsid w:val="00E2224F"/>
    <w:rsid w:val="00E2294F"/>
    <w:rsid w:val="00E235AB"/>
    <w:rsid w:val="00E24388"/>
    <w:rsid w:val="00E24488"/>
    <w:rsid w:val="00E246B9"/>
    <w:rsid w:val="00E2523D"/>
    <w:rsid w:val="00E25395"/>
    <w:rsid w:val="00E2555E"/>
    <w:rsid w:val="00E25754"/>
    <w:rsid w:val="00E25FAF"/>
    <w:rsid w:val="00E2619B"/>
    <w:rsid w:val="00E26627"/>
    <w:rsid w:val="00E2671E"/>
    <w:rsid w:val="00E267BF"/>
    <w:rsid w:val="00E275A3"/>
    <w:rsid w:val="00E27DC8"/>
    <w:rsid w:val="00E30440"/>
    <w:rsid w:val="00E31601"/>
    <w:rsid w:val="00E31810"/>
    <w:rsid w:val="00E31FAC"/>
    <w:rsid w:val="00E34C74"/>
    <w:rsid w:val="00E35653"/>
    <w:rsid w:val="00E35EDA"/>
    <w:rsid w:val="00E3610A"/>
    <w:rsid w:val="00E36219"/>
    <w:rsid w:val="00E36EDA"/>
    <w:rsid w:val="00E407BD"/>
    <w:rsid w:val="00E40E31"/>
    <w:rsid w:val="00E4104E"/>
    <w:rsid w:val="00E4110B"/>
    <w:rsid w:val="00E421F9"/>
    <w:rsid w:val="00E4264C"/>
    <w:rsid w:val="00E4308D"/>
    <w:rsid w:val="00E43348"/>
    <w:rsid w:val="00E43F9B"/>
    <w:rsid w:val="00E44652"/>
    <w:rsid w:val="00E45C15"/>
    <w:rsid w:val="00E46B3C"/>
    <w:rsid w:val="00E47712"/>
    <w:rsid w:val="00E51AA7"/>
    <w:rsid w:val="00E51AB7"/>
    <w:rsid w:val="00E524A8"/>
    <w:rsid w:val="00E539EE"/>
    <w:rsid w:val="00E5493E"/>
    <w:rsid w:val="00E55A49"/>
    <w:rsid w:val="00E55E0F"/>
    <w:rsid w:val="00E57D63"/>
    <w:rsid w:val="00E57E63"/>
    <w:rsid w:val="00E602C0"/>
    <w:rsid w:val="00E603D0"/>
    <w:rsid w:val="00E605AE"/>
    <w:rsid w:val="00E60DF6"/>
    <w:rsid w:val="00E625EB"/>
    <w:rsid w:val="00E626CA"/>
    <w:rsid w:val="00E630BF"/>
    <w:rsid w:val="00E63F84"/>
    <w:rsid w:val="00E6443D"/>
    <w:rsid w:val="00E644FB"/>
    <w:rsid w:val="00E64A38"/>
    <w:rsid w:val="00E66481"/>
    <w:rsid w:val="00E66750"/>
    <w:rsid w:val="00E70A2D"/>
    <w:rsid w:val="00E712F4"/>
    <w:rsid w:val="00E730E9"/>
    <w:rsid w:val="00E7320A"/>
    <w:rsid w:val="00E73F4F"/>
    <w:rsid w:val="00E74116"/>
    <w:rsid w:val="00E74446"/>
    <w:rsid w:val="00E7496E"/>
    <w:rsid w:val="00E753BA"/>
    <w:rsid w:val="00E75816"/>
    <w:rsid w:val="00E76AF2"/>
    <w:rsid w:val="00E7774C"/>
    <w:rsid w:val="00E77F5E"/>
    <w:rsid w:val="00E802B5"/>
    <w:rsid w:val="00E8096D"/>
    <w:rsid w:val="00E813C2"/>
    <w:rsid w:val="00E83D6B"/>
    <w:rsid w:val="00E84F87"/>
    <w:rsid w:val="00E865DB"/>
    <w:rsid w:val="00E90116"/>
    <w:rsid w:val="00E902A9"/>
    <w:rsid w:val="00E9102C"/>
    <w:rsid w:val="00E93363"/>
    <w:rsid w:val="00E935E1"/>
    <w:rsid w:val="00E93940"/>
    <w:rsid w:val="00E95041"/>
    <w:rsid w:val="00E950B2"/>
    <w:rsid w:val="00E95530"/>
    <w:rsid w:val="00E97444"/>
    <w:rsid w:val="00E97B28"/>
    <w:rsid w:val="00E97BE5"/>
    <w:rsid w:val="00EA0838"/>
    <w:rsid w:val="00EA0CBC"/>
    <w:rsid w:val="00EA2850"/>
    <w:rsid w:val="00EA2DE0"/>
    <w:rsid w:val="00EA3F29"/>
    <w:rsid w:val="00EA4407"/>
    <w:rsid w:val="00EA5868"/>
    <w:rsid w:val="00EA5FBD"/>
    <w:rsid w:val="00EA64C0"/>
    <w:rsid w:val="00EA68FC"/>
    <w:rsid w:val="00EA6E55"/>
    <w:rsid w:val="00EB09C1"/>
    <w:rsid w:val="00EB107F"/>
    <w:rsid w:val="00EB1959"/>
    <w:rsid w:val="00EB1C25"/>
    <w:rsid w:val="00EB2863"/>
    <w:rsid w:val="00EB2AEA"/>
    <w:rsid w:val="00EB3B86"/>
    <w:rsid w:val="00EB3F5B"/>
    <w:rsid w:val="00EB4561"/>
    <w:rsid w:val="00EB5222"/>
    <w:rsid w:val="00EB57E3"/>
    <w:rsid w:val="00EB5C4F"/>
    <w:rsid w:val="00EB5D58"/>
    <w:rsid w:val="00EB5E2E"/>
    <w:rsid w:val="00EB7012"/>
    <w:rsid w:val="00EB7809"/>
    <w:rsid w:val="00EC1D0C"/>
    <w:rsid w:val="00EC28FD"/>
    <w:rsid w:val="00EC45F2"/>
    <w:rsid w:val="00EC49C8"/>
    <w:rsid w:val="00EC5AB3"/>
    <w:rsid w:val="00EC76E0"/>
    <w:rsid w:val="00EC7C72"/>
    <w:rsid w:val="00ED334B"/>
    <w:rsid w:val="00ED3CAC"/>
    <w:rsid w:val="00ED403E"/>
    <w:rsid w:val="00ED5472"/>
    <w:rsid w:val="00ED6885"/>
    <w:rsid w:val="00ED7065"/>
    <w:rsid w:val="00ED777B"/>
    <w:rsid w:val="00EE0A75"/>
    <w:rsid w:val="00EE119A"/>
    <w:rsid w:val="00EE1431"/>
    <w:rsid w:val="00EE3263"/>
    <w:rsid w:val="00EE40D5"/>
    <w:rsid w:val="00EE45FE"/>
    <w:rsid w:val="00EE5503"/>
    <w:rsid w:val="00EE55E3"/>
    <w:rsid w:val="00EE5740"/>
    <w:rsid w:val="00EE6ECA"/>
    <w:rsid w:val="00EE6F13"/>
    <w:rsid w:val="00EE75FE"/>
    <w:rsid w:val="00EE76A0"/>
    <w:rsid w:val="00EE7B4F"/>
    <w:rsid w:val="00EF00B3"/>
    <w:rsid w:val="00EF0263"/>
    <w:rsid w:val="00EF0F77"/>
    <w:rsid w:val="00EF17ED"/>
    <w:rsid w:val="00EF229C"/>
    <w:rsid w:val="00EF35AB"/>
    <w:rsid w:val="00EF391F"/>
    <w:rsid w:val="00EF4E9E"/>
    <w:rsid w:val="00EF6A0C"/>
    <w:rsid w:val="00F001A3"/>
    <w:rsid w:val="00F005C0"/>
    <w:rsid w:val="00F00A1D"/>
    <w:rsid w:val="00F00F29"/>
    <w:rsid w:val="00F00FDF"/>
    <w:rsid w:val="00F010DD"/>
    <w:rsid w:val="00F01A6F"/>
    <w:rsid w:val="00F0265C"/>
    <w:rsid w:val="00F02B05"/>
    <w:rsid w:val="00F02B31"/>
    <w:rsid w:val="00F037CB"/>
    <w:rsid w:val="00F03BEC"/>
    <w:rsid w:val="00F0686E"/>
    <w:rsid w:val="00F06D0E"/>
    <w:rsid w:val="00F10B48"/>
    <w:rsid w:val="00F1115A"/>
    <w:rsid w:val="00F11A2A"/>
    <w:rsid w:val="00F1286A"/>
    <w:rsid w:val="00F14A63"/>
    <w:rsid w:val="00F14D22"/>
    <w:rsid w:val="00F14D2A"/>
    <w:rsid w:val="00F20D42"/>
    <w:rsid w:val="00F20ED5"/>
    <w:rsid w:val="00F21804"/>
    <w:rsid w:val="00F22C79"/>
    <w:rsid w:val="00F24680"/>
    <w:rsid w:val="00F24ED4"/>
    <w:rsid w:val="00F25170"/>
    <w:rsid w:val="00F251AC"/>
    <w:rsid w:val="00F26B68"/>
    <w:rsid w:val="00F270A0"/>
    <w:rsid w:val="00F270FB"/>
    <w:rsid w:val="00F27156"/>
    <w:rsid w:val="00F30209"/>
    <w:rsid w:val="00F31845"/>
    <w:rsid w:val="00F321C2"/>
    <w:rsid w:val="00F33CE4"/>
    <w:rsid w:val="00F33E24"/>
    <w:rsid w:val="00F3446F"/>
    <w:rsid w:val="00F34BBB"/>
    <w:rsid w:val="00F35194"/>
    <w:rsid w:val="00F35604"/>
    <w:rsid w:val="00F35AEB"/>
    <w:rsid w:val="00F3700D"/>
    <w:rsid w:val="00F3787C"/>
    <w:rsid w:val="00F405F9"/>
    <w:rsid w:val="00F41EA3"/>
    <w:rsid w:val="00F43C03"/>
    <w:rsid w:val="00F43EB5"/>
    <w:rsid w:val="00F44D6E"/>
    <w:rsid w:val="00F457A8"/>
    <w:rsid w:val="00F45B98"/>
    <w:rsid w:val="00F500A7"/>
    <w:rsid w:val="00F50147"/>
    <w:rsid w:val="00F50599"/>
    <w:rsid w:val="00F51E2E"/>
    <w:rsid w:val="00F521DA"/>
    <w:rsid w:val="00F5288A"/>
    <w:rsid w:val="00F52B17"/>
    <w:rsid w:val="00F52C38"/>
    <w:rsid w:val="00F541FF"/>
    <w:rsid w:val="00F547CF"/>
    <w:rsid w:val="00F563BB"/>
    <w:rsid w:val="00F576C5"/>
    <w:rsid w:val="00F57875"/>
    <w:rsid w:val="00F62995"/>
    <w:rsid w:val="00F64C9C"/>
    <w:rsid w:val="00F65A4F"/>
    <w:rsid w:val="00F65F53"/>
    <w:rsid w:val="00F7021B"/>
    <w:rsid w:val="00F70C99"/>
    <w:rsid w:val="00F73849"/>
    <w:rsid w:val="00F739BF"/>
    <w:rsid w:val="00F745EA"/>
    <w:rsid w:val="00F7510C"/>
    <w:rsid w:val="00F754B6"/>
    <w:rsid w:val="00F75CB3"/>
    <w:rsid w:val="00F76460"/>
    <w:rsid w:val="00F775BE"/>
    <w:rsid w:val="00F77612"/>
    <w:rsid w:val="00F77BC1"/>
    <w:rsid w:val="00F80C57"/>
    <w:rsid w:val="00F81F91"/>
    <w:rsid w:val="00F824F1"/>
    <w:rsid w:val="00F84690"/>
    <w:rsid w:val="00F84DF8"/>
    <w:rsid w:val="00F858C0"/>
    <w:rsid w:val="00F87FC3"/>
    <w:rsid w:val="00F90341"/>
    <w:rsid w:val="00F92790"/>
    <w:rsid w:val="00F93D98"/>
    <w:rsid w:val="00F9441D"/>
    <w:rsid w:val="00F94BB4"/>
    <w:rsid w:val="00F959C4"/>
    <w:rsid w:val="00FA1AB7"/>
    <w:rsid w:val="00FA1F94"/>
    <w:rsid w:val="00FA23A6"/>
    <w:rsid w:val="00FA3B53"/>
    <w:rsid w:val="00FA3DCB"/>
    <w:rsid w:val="00FA46CA"/>
    <w:rsid w:val="00FA4C4E"/>
    <w:rsid w:val="00FA53E6"/>
    <w:rsid w:val="00FA5660"/>
    <w:rsid w:val="00FA5C8C"/>
    <w:rsid w:val="00FA6175"/>
    <w:rsid w:val="00FA6CB5"/>
    <w:rsid w:val="00FA79BC"/>
    <w:rsid w:val="00FB183A"/>
    <w:rsid w:val="00FB2097"/>
    <w:rsid w:val="00FB2F32"/>
    <w:rsid w:val="00FB2FE9"/>
    <w:rsid w:val="00FB3BF5"/>
    <w:rsid w:val="00FB3DB2"/>
    <w:rsid w:val="00FB4976"/>
    <w:rsid w:val="00FB5D14"/>
    <w:rsid w:val="00FB66B1"/>
    <w:rsid w:val="00FB7A5B"/>
    <w:rsid w:val="00FC05B6"/>
    <w:rsid w:val="00FC05E2"/>
    <w:rsid w:val="00FC0E4A"/>
    <w:rsid w:val="00FC1356"/>
    <w:rsid w:val="00FC2928"/>
    <w:rsid w:val="00FC29D0"/>
    <w:rsid w:val="00FC3464"/>
    <w:rsid w:val="00FC40F0"/>
    <w:rsid w:val="00FC4478"/>
    <w:rsid w:val="00FC47CA"/>
    <w:rsid w:val="00FC49E5"/>
    <w:rsid w:val="00FC6ADB"/>
    <w:rsid w:val="00FC6EB1"/>
    <w:rsid w:val="00FC7302"/>
    <w:rsid w:val="00FC7D92"/>
    <w:rsid w:val="00FC7E8D"/>
    <w:rsid w:val="00FD02CD"/>
    <w:rsid w:val="00FD0C73"/>
    <w:rsid w:val="00FD0E38"/>
    <w:rsid w:val="00FD1CCA"/>
    <w:rsid w:val="00FD2AD7"/>
    <w:rsid w:val="00FD3728"/>
    <w:rsid w:val="00FD45A2"/>
    <w:rsid w:val="00FD4A6E"/>
    <w:rsid w:val="00FD505A"/>
    <w:rsid w:val="00FD518F"/>
    <w:rsid w:val="00FD6CCD"/>
    <w:rsid w:val="00FD6DF9"/>
    <w:rsid w:val="00FE0ACB"/>
    <w:rsid w:val="00FE0BB6"/>
    <w:rsid w:val="00FE1A26"/>
    <w:rsid w:val="00FE1AAC"/>
    <w:rsid w:val="00FE297F"/>
    <w:rsid w:val="00FE2F3B"/>
    <w:rsid w:val="00FE33FD"/>
    <w:rsid w:val="00FE35AE"/>
    <w:rsid w:val="00FE3A08"/>
    <w:rsid w:val="00FE3C62"/>
    <w:rsid w:val="00FE46F0"/>
    <w:rsid w:val="00FE5D08"/>
    <w:rsid w:val="00FE5EFD"/>
    <w:rsid w:val="00FE63C9"/>
    <w:rsid w:val="00FE6A8E"/>
    <w:rsid w:val="00FF2628"/>
    <w:rsid w:val="00FF28F6"/>
    <w:rsid w:val="00FF39FF"/>
    <w:rsid w:val="00FF43B7"/>
    <w:rsid w:val="00FF4857"/>
    <w:rsid w:val="00FF5D07"/>
    <w:rsid w:val="00FF6160"/>
    <w:rsid w:val="00FF64E5"/>
    <w:rsid w:val="00FF726D"/>
    <w:rsid w:val="00FF7665"/>
    <w:rsid w:val="00FF7BB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4132"/>
  <w15:chartTrackingRefBased/>
  <w15:docId w15:val="{06A3CEE7-1C96-46AD-9167-AC5C6E61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7E"/>
    <w:pPr>
      <w:spacing w:after="160"/>
    </w:pPr>
  </w:style>
  <w:style w:type="paragraph" w:styleId="Heading1">
    <w:name w:val="heading 1"/>
    <w:basedOn w:val="Normal"/>
    <w:next w:val="Normal"/>
    <w:link w:val="Heading1Char"/>
    <w:uiPriority w:val="9"/>
    <w:qFormat/>
    <w:rsid w:val="00C0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99"/>
    <w:rPr>
      <w:rFonts w:eastAsiaTheme="majorEastAsia" w:cstheme="majorBidi"/>
      <w:color w:val="272727" w:themeColor="text1" w:themeTint="D8"/>
    </w:rPr>
  </w:style>
  <w:style w:type="paragraph" w:styleId="Title">
    <w:name w:val="Title"/>
    <w:basedOn w:val="Normal"/>
    <w:next w:val="Normal"/>
    <w:link w:val="TitleChar"/>
    <w:uiPriority w:val="10"/>
    <w:qFormat/>
    <w:rsid w:val="00C0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99"/>
    <w:pPr>
      <w:spacing w:before="160"/>
      <w:jc w:val="center"/>
    </w:pPr>
    <w:rPr>
      <w:i/>
      <w:iCs/>
      <w:color w:val="404040" w:themeColor="text1" w:themeTint="BF"/>
    </w:rPr>
  </w:style>
  <w:style w:type="character" w:customStyle="1" w:styleId="QuoteChar">
    <w:name w:val="Quote Char"/>
    <w:basedOn w:val="DefaultParagraphFont"/>
    <w:link w:val="Quote"/>
    <w:uiPriority w:val="29"/>
    <w:rsid w:val="00C04199"/>
    <w:rPr>
      <w:i/>
      <w:iCs/>
      <w:color w:val="404040" w:themeColor="text1" w:themeTint="BF"/>
    </w:rPr>
  </w:style>
  <w:style w:type="paragraph" w:styleId="ListParagraph">
    <w:name w:val="List Paragraph"/>
    <w:basedOn w:val="Normal"/>
    <w:uiPriority w:val="34"/>
    <w:qFormat/>
    <w:rsid w:val="00C04199"/>
    <w:pPr>
      <w:ind w:left="720"/>
      <w:contextualSpacing/>
    </w:pPr>
  </w:style>
  <w:style w:type="character" w:styleId="IntenseEmphasis">
    <w:name w:val="Intense Emphasis"/>
    <w:basedOn w:val="DefaultParagraphFont"/>
    <w:uiPriority w:val="21"/>
    <w:qFormat/>
    <w:rsid w:val="00C04199"/>
    <w:rPr>
      <w:i/>
      <w:iCs/>
      <w:color w:val="0F4761" w:themeColor="accent1" w:themeShade="BF"/>
    </w:rPr>
  </w:style>
  <w:style w:type="paragraph" w:styleId="IntenseQuote">
    <w:name w:val="Intense Quote"/>
    <w:basedOn w:val="Normal"/>
    <w:next w:val="Normal"/>
    <w:link w:val="IntenseQuoteChar"/>
    <w:uiPriority w:val="30"/>
    <w:qFormat/>
    <w:rsid w:val="00C0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99"/>
    <w:rPr>
      <w:i/>
      <w:iCs/>
      <w:color w:val="0F4761" w:themeColor="accent1" w:themeShade="BF"/>
    </w:rPr>
  </w:style>
  <w:style w:type="character" w:styleId="IntenseReference">
    <w:name w:val="Intense Reference"/>
    <w:basedOn w:val="DefaultParagraphFont"/>
    <w:uiPriority w:val="32"/>
    <w:qFormat/>
    <w:rsid w:val="00C04199"/>
    <w:rPr>
      <w:b/>
      <w:bCs/>
      <w:smallCaps/>
      <w:color w:val="0F4761" w:themeColor="accent1" w:themeShade="BF"/>
      <w:spacing w:val="5"/>
    </w:rPr>
  </w:style>
  <w:style w:type="character" w:styleId="FootnoteReference">
    <w:name w:val="footnote reference"/>
    <w:uiPriority w:val="99"/>
    <w:rsid w:val="00627EA9"/>
    <w:rPr>
      <w:position w:val="6"/>
      <w:sz w:val="16"/>
    </w:rPr>
  </w:style>
  <w:style w:type="paragraph" w:styleId="FootnoteText">
    <w:name w:val="footnote text"/>
    <w:basedOn w:val="Normal"/>
    <w:link w:val="FootnoteTextChar1"/>
    <w:uiPriority w:val="99"/>
    <w:unhideWhenUsed/>
    <w:rsid w:val="007E4542"/>
    <w:pPr>
      <w:widowControl w:val="0"/>
      <w:spacing w:after="0" w:line="240" w:lineRule="auto"/>
      <w:jc w:val="both"/>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uiPriority w:val="99"/>
    <w:semiHidden/>
    <w:rsid w:val="00627EA9"/>
    <w:rPr>
      <w:sz w:val="20"/>
      <w:szCs w:val="20"/>
    </w:rPr>
  </w:style>
  <w:style w:type="character" w:customStyle="1" w:styleId="FootnoteTextChar1">
    <w:name w:val="Footnote Text Char1"/>
    <w:basedOn w:val="DefaultParagraphFont"/>
    <w:link w:val="FootnoteText"/>
    <w:uiPriority w:val="99"/>
    <w:rsid w:val="007E4542"/>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486D0B"/>
    <w:rPr>
      <w:color w:val="467886" w:themeColor="hyperlink"/>
      <w:u w:val="single"/>
    </w:rPr>
  </w:style>
  <w:style w:type="character" w:styleId="UnresolvedMention">
    <w:name w:val="Unresolved Mention"/>
    <w:basedOn w:val="DefaultParagraphFont"/>
    <w:uiPriority w:val="99"/>
    <w:semiHidden/>
    <w:unhideWhenUsed/>
    <w:rsid w:val="00486D0B"/>
    <w:rPr>
      <w:color w:val="605E5C"/>
      <w:shd w:val="clear" w:color="auto" w:fill="E1DFDD"/>
    </w:rPr>
  </w:style>
  <w:style w:type="character" w:styleId="FollowedHyperlink">
    <w:name w:val="FollowedHyperlink"/>
    <w:basedOn w:val="DefaultParagraphFont"/>
    <w:uiPriority w:val="99"/>
    <w:semiHidden/>
    <w:unhideWhenUsed/>
    <w:rsid w:val="00676AA5"/>
    <w:rPr>
      <w:color w:val="96607D" w:themeColor="followedHyperlink"/>
      <w:u w:val="single"/>
    </w:rPr>
  </w:style>
  <w:style w:type="paragraph" w:styleId="Header">
    <w:name w:val="header"/>
    <w:basedOn w:val="Normal"/>
    <w:link w:val="HeaderChar"/>
    <w:uiPriority w:val="99"/>
    <w:unhideWhenUsed/>
    <w:rsid w:val="00FE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FD"/>
  </w:style>
  <w:style w:type="paragraph" w:styleId="Footer">
    <w:name w:val="footer"/>
    <w:basedOn w:val="Normal"/>
    <w:link w:val="FooterChar"/>
    <w:uiPriority w:val="99"/>
    <w:unhideWhenUsed/>
    <w:rsid w:val="00FE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FD"/>
  </w:style>
  <w:style w:type="paragraph" w:styleId="Revision">
    <w:name w:val="Revision"/>
    <w:hidden/>
    <w:uiPriority w:val="99"/>
    <w:semiHidden/>
    <w:rsid w:val="00C55493"/>
    <w:pPr>
      <w:spacing w:line="240" w:lineRule="auto"/>
    </w:pPr>
  </w:style>
  <w:style w:type="character" w:styleId="CommentReference">
    <w:name w:val="annotation reference"/>
    <w:basedOn w:val="DefaultParagraphFont"/>
    <w:uiPriority w:val="99"/>
    <w:semiHidden/>
    <w:unhideWhenUsed/>
    <w:rsid w:val="00C55493"/>
    <w:rPr>
      <w:sz w:val="16"/>
      <w:szCs w:val="16"/>
    </w:rPr>
  </w:style>
  <w:style w:type="paragraph" w:styleId="CommentText">
    <w:name w:val="annotation text"/>
    <w:basedOn w:val="Normal"/>
    <w:link w:val="CommentTextChar"/>
    <w:uiPriority w:val="99"/>
    <w:unhideWhenUsed/>
    <w:rsid w:val="00C55493"/>
    <w:pPr>
      <w:spacing w:line="240" w:lineRule="auto"/>
    </w:pPr>
    <w:rPr>
      <w:sz w:val="20"/>
      <w:szCs w:val="20"/>
    </w:rPr>
  </w:style>
  <w:style w:type="character" w:customStyle="1" w:styleId="CommentTextChar">
    <w:name w:val="Comment Text Char"/>
    <w:basedOn w:val="DefaultParagraphFont"/>
    <w:link w:val="CommentText"/>
    <w:uiPriority w:val="99"/>
    <w:rsid w:val="00C55493"/>
    <w:rPr>
      <w:sz w:val="20"/>
      <w:szCs w:val="20"/>
    </w:rPr>
  </w:style>
  <w:style w:type="paragraph" w:styleId="CommentSubject">
    <w:name w:val="annotation subject"/>
    <w:basedOn w:val="CommentText"/>
    <w:next w:val="CommentText"/>
    <w:link w:val="CommentSubjectChar"/>
    <w:uiPriority w:val="99"/>
    <w:semiHidden/>
    <w:unhideWhenUsed/>
    <w:rsid w:val="00C55493"/>
    <w:rPr>
      <w:b/>
      <w:bCs/>
    </w:rPr>
  </w:style>
  <w:style w:type="character" w:customStyle="1" w:styleId="CommentSubjectChar">
    <w:name w:val="Comment Subject Char"/>
    <w:basedOn w:val="CommentTextChar"/>
    <w:link w:val="CommentSubject"/>
    <w:uiPriority w:val="99"/>
    <w:semiHidden/>
    <w:rsid w:val="00C55493"/>
    <w:rPr>
      <w:b/>
      <w:bCs/>
      <w:sz w:val="20"/>
      <w:szCs w:val="20"/>
    </w:rPr>
  </w:style>
  <w:style w:type="paragraph" w:styleId="NormalWeb">
    <w:name w:val="Normal (Web)"/>
    <w:basedOn w:val="Normal"/>
    <w:uiPriority w:val="99"/>
    <w:semiHidden/>
    <w:unhideWhenUsed/>
    <w:rsid w:val="0095123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1446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4607"/>
    <w:rPr>
      <w:sz w:val="20"/>
      <w:szCs w:val="20"/>
    </w:rPr>
  </w:style>
  <w:style w:type="character" w:styleId="EndnoteReference">
    <w:name w:val="endnote reference"/>
    <w:basedOn w:val="DefaultParagraphFont"/>
    <w:uiPriority w:val="99"/>
    <w:semiHidden/>
    <w:unhideWhenUsed/>
    <w:rsid w:val="00144607"/>
    <w:rPr>
      <w:vertAlign w:val="superscript"/>
    </w:rPr>
  </w:style>
  <w:style w:type="table" w:styleId="TableGrid">
    <w:name w:val="Table Grid"/>
    <w:basedOn w:val="TableNormal"/>
    <w:uiPriority w:val="39"/>
    <w:rsid w:val="00275300"/>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E4EC8"/>
    <w:rPr>
      <w:rFonts w:ascii="Segoe UI" w:hAnsi="Segoe UI" w:cs="Segoe UI" w:hint="default"/>
      <w:sz w:val="18"/>
      <w:szCs w:val="18"/>
    </w:rPr>
  </w:style>
  <w:style w:type="paragraph" w:styleId="BodyText">
    <w:name w:val="Body Text"/>
    <w:basedOn w:val="Normal"/>
    <w:link w:val="BodyTextChar"/>
    <w:uiPriority w:val="99"/>
    <w:unhideWhenUsed/>
    <w:rsid w:val="005E4EC8"/>
    <w:pPr>
      <w:spacing w:after="120"/>
    </w:pPr>
  </w:style>
  <w:style w:type="character" w:customStyle="1" w:styleId="BodyTextChar">
    <w:name w:val="Body Text Char"/>
    <w:basedOn w:val="DefaultParagraphFont"/>
    <w:link w:val="BodyText"/>
    <w:uiPriority w:val="99"/>
    <w:rsid w:val="005E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025">
      <w:bodyDiv w:val="1"/>
      <w:marLeft w:val="0"/>
      <w:marRight w:val="0"/>
      <w:marTop w:val="0"/>
      <w:marBottom w:val="0"/>
      <w:divBdr>
        <w:top w:val="none" w:sz="0" w:space="0" w:color="auto"/>
        <w:left w:val="none" w:sz="0" w:space="0" w:color="auto"/>
        <w:bottom w:val="none" w:sz="0" w:space="0" w:color="auto"/>
        <w:right w:val="none" w:sz="0" w:space="0" w:color="auto"/>
      </w:divBdr>
      <w:divsChild>
        <w:div w:id="1164664790">
          <w:marLeft w:val="0"/>
          <w:marRight w:val="0"/>
          <w:marTop w:val="0"/>
          <w:marBottom w:val="0"/>
          <w:divBdr>
            <w:top w:val="none" w:sz="0" w:space="0" w:color="auto"/>
            <w:left w:val="none" w:sz="0" w:space="0" w:color="auto"/>
            <w:bottom w:val="none" w:sz="0" w:space="0" w:color="auto"/>
            <w:right w:val="none" w:sz="0" w:space="0" w:color="auto"/>
          </w:divBdr>
          <w:divsChild>
            <w:div w:id="1562791319">
              <w:marLeft w:val="0"/>
              <w:marRight w:val="0"/>
              <w:marTop w:val="0"/>
              <w:marBottom w:val="0"/>
              <w:divBdr>
                <w:top w:val="none" w:sz="0" w:space="0" w:color="auto"/>
                <w:left w:val="none" w:sz="0" w:space="0" w:color="auto"/>
                <w:bottom w:val="none" w:sz="0" w:space="0" w:color="auto"/>
                <w:right w:val="none" w:sz="0" w:space="0" w:color="auto"/>
              </w:divBdr>
            </w:div>
          </w:divsChild>
        </w:div>
        <w:div w:id="1395929999">
          <w:marLeft w:val="0"/>
          <w:marRight w:val="0"/>
          <w:marTop w:val="0"/>
          <w:marBottom w:val="0"/>
          <w:divBdr>
            <w:top w:val="none" w:sz="0" w:space="0" w:color="auto"/>
            <w:left w:val="none" w:sz="0" w:space="0" w:color="auto"/>
            <w:bottom w:val="none" w:sz="0" w:space="0" w:color="auto"/>
            <w:right w:val="none" w:sz="0" w:space="0" w:color="auto"/>
          </w:divBdr>
          <w:divsChild>
            <w:div w:id="978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98">
      <w:bodyDiv w:val="1"/>
      <w:marLeft w:val="0"/>
      <w:marRight w:val="0"/>
      <w:marTop w:val="0"/>
      <w:marBottom w:val="0"/>
      <w:divBdr>
        <w:top w:val="none" w:sz="0" w:space="0" w:color="auto"/>
        <w:left w:val="none" w:sz="0" w:space="0" w:color="auto"/>
        <w:bottom w:val="none" w:sz="0" w:space="0" w:color="auto"/>
        <w:right w:val="none" w:sz="0" w:space="0" w:color="auto"/>
      </w:divBdr>
      <w:divsChild>
        <w:div w:id="925457950">
          <w:marLeft w:val="0"/>
          <w:marRight w:val="0"/>
          <w:marTop w:val="0"/>
          <w:marBottom w:val="0"/>
          <w:divBdr>
            <w:top w:val="none" w:sz="0" w:space="0" w:color="auto"/>
            <w:left w:val="none" w:sz="0" w:space="0" w:color="auto"/>
            <w:bottom w:val="none" w:sz="0" w:space="0" w:color="auto"/>
            <w:right w:val="none" w:sz="0" w:space="0" w:color="auto"/>
          </w:divBdr>
          <w:divsChild>
            <w:div w:id="1792936115">
              <w:marLeft w:val="0"/>
              <w:marRight w:val="0"/>
              <w:marTop w:val="0"/>
              <w:marBottom w:val="0"/>
              <w:divBdr>
                <w:top w:val="none" w:sz="0" w:space="0" w:color="auto"/>
                <w:left w:val="none" w:sz="0" w:space="0" w:color="auto"/>
                <w:bottom w:val="none" w:sz="0" w:space="0" w:color="auto"/>
                <w:right w:val="none" w:sz="0" w:space="0" w:color="auto"/>
              </w:divBdr>
            </w:div>
          </w:divsChild>
        </w:div>
        <w:div w:id="1378549947">
          <w:marLeft w:val="0"/>
          <w:marRight w:val="0"/>
          <w:marTop w:val="0"/>
          <w:marBottom w:val="0"/>
          <w:divBdr>
            <w:top w:val="none" w:sz="0" w:space="0" w:color="auto"/>
            <w:left w:val="none" w:sz="0" w:space="0" w:color="auto"/>
            <w:bottom w:val="none" w:sz="0" w:space="0" w:color="auto"/>
            <w:right w:val="none" w:sz="0" w:space="0" w:color="auto"/>
          </w:divBdr>
          <w:divsChild>
            <w:div w:id="1094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7964">
      <w:bodyDiv w:val="1"/>
      <w:marLeft w:val="0"/>
      <w:marRight w:val="0"/>
      <w:marTop w:val="0"/>
      <w:marBottom w:val="0"/>
      <w:divBdr>
        <w:top w:val="none" w:sz="0" w:space="0" w:color="auto"/>
        <w:left w:val="none" w:sz="0" w:space="0" w:color="auto"/>
        <w:bottom w:val="none" w:sz="0" w:space="0" w:color="auto"/>
        <w:right w:val="none" w:sz="0" w:space="0" w:color="auto"/>
      </w:divBdr>
      <w:divsChild>
        <w:div w:id="162358097">
          <w:marLeft w:val="0"/>
          <w:marRight w:val="0"/>
          <w:marTop w:val="0"/>
          <w:marBottom w:val="0"/>
          <w:divBdr>
            <w:top w:val="none" w:sz="0" w:space="0" w:color="auto"/>
            <w:left w:val="none" w:sz="0" w:space="0" w:color="auto"/>
            <w:bottom w:val="none" w:sz="0" w:space="0" w:color="auto"/>
            <w:right w:val="none" w:sz="0" w:space="0" w:color="auto"/>
          </w:divBdr>
          <w:divsChild>
            <w:div w:id="1606768773">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267935378">
              <w:marLeft w:val="0"/>
              <w:marRight w:val="0"/>
              <w:marTop w:val="0"/>
              <w:marBottom w:val="0"/>
              <w:divBdr>
                <w:top w:val="none" w:sz="0" w:space="0" w:color="auto"/>
                <w:left w:val="none" w:sz="0" w:space="0" w:color="auto"/>
                <w:bottom w:val="none" w:sz="0" w:space="0" w:color="auto"/>
                <w:right w:val="none" w:sz="0" w:space="0" w:color="auto"/>
              </w:divBdr>
            </w:div>
          </w:divsChild>
        </w:div>
        <w:div w:id="1242250126">
          <w:marLeft w:val="0"/>
          <w:marRight w:val="0"/>
          <w:marTop w:val="0"/>
          <w:marBottom w:val="0"/>
          <w:divBdr>
            <w:top w:val="none" w:sz="0" w:space="0" w:color="auto"/>
            <w:left w:val="none" w:sz="0" w:space="0" w:color="auto"/>
            <w:bottom w:val="none" w:sz="0" w:space="0" w:color="auto"/>
            <w:right w:val="none" w:sz="0" w:space="0" w:color="auto"/>
          </w:divBdr>
          <w:divsChild>
            <w:div w:id="179970876">
              <w:marLeft w:val="0"/>
              <w:marRight w:val="0"/>
              <w:marTop w:val="0"/>
              <w:marBottom w:val="0"/>
              <w:divBdr>
                <w:top w:val="none" w:sz="0" w:space="0" w:color="auto"/>
                <w:left w:val="none" w:sz="0" w:space="0" w:color="auto"/>
                <w:bottom w:val="none" w:sz="0" w:space="0" w:color="auto"/>
                <w:right w:val="none" w:sz="0" w:space="0" w:color="auto"/>
              </w:divBdr>
            </w:div>
          </w:divsChild>
        </w:div>
        <w:div w:id="1346588982">
          <w:marLeft w:val="0"/>
          <w:marRight w:val="0"/>
          <w:marTop w:val="0"/>
          <w:marBottom w:val="0"/>
          <w:divBdr>
            <w:top w:val="none" w:sz="0" w:space="0" w:color="auto"/>
            <w:left w:val="none" w:sz="0" w:space="0" w:color="auto"/>
            <w:bottom w:val="none" w:sz="0" w:space="0" w:color="auto"/>
            <w:right w:val="none" w:sz="0" w:space="0" w:color="auto"/>
          </w:divBdr>
          <w:divsChild>
            <w:div w:id="1242837988">
              <w:marLeft w:val="0"/>
              <w:marRight w:val="0"/>
              <w:marTop w:val="0"/>
              <w:marBottom w:val="0"/>
              <w:divBdr>
                <w:top w:val="none" w:sz="0" w:space="0" w:color="auto"/>
                <w:left w:val="none" w:sz="0" w:space="0" w:color="auto"/>
                <w:bottom w:val="none" w:sz="0" w:space="0" w:color="auto"/>
                <w:right w:val="none" w:sz="0" w:space="0" w:color="auto"/>
              </w:divBdr>
            </w:div>
          </w:divsChild>
        </w:div>
        <w:div w:id="1507019771">
          <w:marLeft w:val="0"/>
          <w:marRight w:val="0"/>
          <w:marTop w:val="0"/>
          <w:marBottom w:val="0"/>
          <w:divBdr>
            <w:top w:val="none" w:sz="0" w:space="0" w:color="auto"/>
            <w:left w:val="none" w:sz="0" w:space="0" w:color="auto"/>
            <w:bottom w:val="none" w:sz="0" w:space="0" w:color="auto"/>
            <w:right w:val="none" w:sz="0" w:space="0" w:color="auto"/>
          </w:divBdr>
          <w:divsChild>
            <w:div w:id="1219242983">
              <w:marLeft w:val="0"/>
              <w:marRight w:val="0"/>
              <w:marTop w:val="0"/>
              <w:marBottom w:val="0"/>
              <w:divBdr>
                <w:top w:val="none" w:sz="0" w:space="0" w:color="auto"/>
                <w:left w:val="none" w:sz="0" w:space="0" w:color="auto"/>
                <w:bottom w:val="none" w:sz="0" w:space="0" w:color="auto"/>
                <w:right w:val="none" w:sz="0" w:space="0" w:color="auto"/>
              </w:divBdr>
            </w:div>
          </w:divsChild>
        </w:div>
        <w:div w:id="1557083974">
          <w:marLeft w:val="0"/>
          <w:marRight w:val="0"/>
          <w:marTop w:val="0"/>
          <w:marBottom w:val="0"/>
          <w:divBdr>
            <w:top w:val="none" w:sz="0" w:space="0" w:color="auto"/>
            <w:left w:val="none" w:sz="0" w:space="0" w:color="auto"/>
            <w:bottom w:val="none" w:sz="0" w:space="0" w:color="auto"/>
            <w:right w:val="none" w:sz="0" w:space="0" w:color="auto"/>
          </w:divBdr>
          <w:divsChild>
            <w:div w:id="943346383">
              <w:marLeft w:val="0"/>
              <w:marRight w:val="0"/>
              <w:marTop w:val="0"/>
              <w:marBottom w:val="0"/>
              <w:divBdr>
                <w:top w:val="none" w:sz="0" w:space="0" w:color="auto"/>
                <w:left w:val="none" w:sz="0" w:space="0" w:color="auto"/>
                <w:bottom w:val="none" w:sz="0" w:space="0" w:color="auto"/>
                <w:right w:val="none" w:sz="0" w:space="0" w:color="auto"/>
              </w:divBdr>
            </w:div>
          </w:divsChild>
        </w:div>
        <w:div w:id="1592927686">
          <w:marLeft w:val="0"/>
          <w:marRight w:val="0"/>
          <w:marTop w:val="0"/>
          <w:marBottom w:val="0"/>
          <w:divBdr>
            <w:top w:val="none" w:sz="0" w:space="0" w:color="auto"/>
            <w:left w:val="none" w:sz="0" w:space="0" w:color="auto"/>
            <w:bottom w:val="none" w:sz="0" w:space="0" w:color="auto"/>
            <w:right w:val="none" w:sz="0" w:space="0" w:color="auto"/>
          </w:divBdr>
          <w:divsChild>
            <w:div w:id="707795956">
              <w:marLeft w:val="0"/>
              <w:marRight w:val="0"/>
              <w:marTop w:val="0"/>
              <w:marBottom w:val="0"/>
              <w:divBdr>
                <w:top w:val="none" w:sz="0" w:space="0" w:color="auto"/>
                <w:left w:val="none" w:sz="0" w:space="0" w:color="auto"/>
                <w:bottom w:val="none" w:sz="0" w:space="0" w:color="auto"/>
                <w:right w:val="none" w:sz="0" w:space="0" w:color="auto"/>
              </w:divBdr>
            </w:div>
          </w:divsChild>
        </w:div>
        <w:div w:id="1690910035">
          <w:marLeft w:val="0"/>
          <w:marRight w:val="0"/>
          <w:marTop w:val="0"/>
          <w:marBottom w:val="0"/>
          <w:divBdr>
            <w:top w:val="none" w:sz="0" w:space="0" w:color="auto"/>
            <w:left w:val="none" w:sz="0" w:space="0" w:color="auto"/>
            <w:bottom w:val="none" w:sz="0" w:space="0" w:color="auto"/>
            <w:right w:val="none" w:sz="0" w:space="0" w:color="auto"/>
          </w:divBdr>
          <w:divsChild>
            <w:div w:id="884297152">
              <w:marLeft w:val="0"/>
              <w:marRight w:val="0"/>
              <w:marTop w:val="0"/>
              <w:marBottom w:val="0"/>
              <w:divBdr>
                <w:top w:val="none" w:sz="0" w:space="0" w:color="auto"/>
                <w:left w:val="none" w:sz="0" w:space="0" w:color="auto"/>
                <w:bottom w:val="none" w:sz="0" w:space="0" w:color="auto"/>
                <w:right w:val="none" w:sz="0" w:space="0" w:color="auto"/>
              </w:divBdr>
            </w:div>
          </w:divsChild>
        </w:div>
        <w:div w:id="1710646089">
          <w:marLeft w:val="0"/>
          <w:marRight w:val="0"/>
          <w:marTop w:val="0"/>
          <w:marBottom w:val="0"/>
          <w:divBdr>
            <w:top w:val="none" w:sz="0" w:space="0" w:color="auto"/>
            <w:left w:val="none" w:sz="0" w:space="0" w:color="auto"/>
            <w:bottom w:val="none" w:sz="0" w:space="0" w:color="auto"/>
            <w:right w:val="none" w:sz="0" w:space="0" w:color="auto"/>
          </w:divBdr>
          <w:divsChild>
            <w:div w:id="1625430287">
              <w:marLeft w:val="0"/>
              <w:marRight w:val="0"/>
              <w:marTop w:val="0"/>
              <w:marBottom w:val="0"/>
              <w:divBdr>
                <w:top w:val="none" w:sz="0" w:space="0" w:color="auto"/>
                <w:left w:val="none" w:sz="0" w:space="0" w:color="auto"/>
                <w:bottom w:val="none" w:sz="0" w:space="0" w:color="auto"/>
                <w:right w:val="none" w:sz="0" w:space="0" w:color="auto"/>
              </w:divBdr>
            </w:div>
          </w:divsChild>
        </w:div>
        <w:div w:id="1770156554">
          <w:marLeft w:val="0"/>
          <w:marRight w:val="0"/>
          <w:marTop w:val="0"/>
          <w:marBottom w:val="0"/>
          <w:divBdr>
            <w:top w:val="none" w:sz="0" w:space="0" w:color="auto"/>
            <w:left w:val="none" w:sz="0" w:space="0" w:color="auto"/>
            <w:bottom w:val="none" w:sz="0" w:space="0" w:color="auto"/>
            <w:right w:val="none" w:sz="0" w:space="0" w:color="auto"/>
          </w:divBdr>
          <w:divsChild>
            <w:div w:id="2121678285">
              <w:marLeft w:val="0"/>
              <w:marRight w:val="0"/>
              <w:marTop w:val="0"/>
              <w:marBottom w:val="0"/>
              <w:divBdr>
                <w:top w:val="none" w:sz="0" w:space="0" w:color="auto"/>
                <w:left w:val="none" w:sz="0" w:space="0" w:color="auto"/>
                <w:bottom w:val="none" w:sz="0" w:space="0" w:color="auto"/>
                <w:right w:val="none" w:sz="0" w:space="0" w:color="auto"/>
              </w:divBdr>
            </w:div>
          </w:divsChild>
        </w:div>
        <w:div w:id="1839035916">
          <w:marLeft w:val="0"/>
          <w:marRight w:val="0"/>
          <w:marTop w:val="0"/>
          <w:marBottom w:val="0"/>
          <w:divBdr>
            <w:top w:val="none" w:sz="0" w:space="0" w:color="auto"/>
            <w:left w:val="none" w:sz="0" w:space="0" w:color="auto"/>
            <w:bottom w:val="none" w:sz="0" w:space="0" w:color="auto"/>
            <w:right w:val="none" w:sz="0" w:space="0" w:color="auto"/>
          </w:divBdr>
          <w:divsChild>
            <w:div w:id="1587953261">
              <w:marLeft w:val="0"/>
              <w:marRight w:val="0"/>
              <w:marTop w:val="0"/>
              <w:marBottom w:val="0"/>
              <w:divBdr>
                <w:top w:val="none" w:sz="0" w:space="0" w:color="auto"/>
                <w:left w:val="none" w:sz="0" w:space="0" w:color="auto"/>
                <w:bottom w:val="none" w:sz="0" w:space="0" w:color="auto"/>
                <w:right w:val="none" w:sz="0" w:space="0" w:color="auto"/>
              </w:divBdr>
            </w:div>
          </w:divsChild>
        </w:div>
        <w:div w:id="1979649900">
          <w:marLeft w:val="0"/>
          <w:marRight w:val="0"/>
          <w:marTop w:val="0"/>
          <w:marBottom w:val="0"/>
          <w:divBdr>
            <w:top w:val="none" w:sz="0" w:space="0" w:color="auto"/>
            <w:left w:val="none" w:sz="0" w:space="0" w:color="auto"/>
            <w:bottom w:val="none" w:sz="0" w:space="0" w:color="auto"/>
            <w:right w:val="none" w:sz="0" w:space="0" w:color="auto"/>
          </w:divBdr>
          <w:divsChild>
            <w:div w:id="2135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2451">
      <w:bodyDiv w:val="1"/>
      <w:marLeft w:val="0"/>
      <w:marRight w:val="0"/>
      <w:marTop w:val="0"/>
      <w:marBottom w:val="0"/>
      <w:divBdr>
        <w:top w:val="none" w:sz="0" w:space="0" w:color="auto"/>
        <w:left w:val="none" w:sz="0" w:space="0" w:color="auto"/>
        <w:bottom w:val="none" w:sz="0" w:space="0" w:color="auto"/>
        <w:right w:val="none" w:sz="0" w:space="0" w:color="auto"/>
      </w:divBdr>
      <w:divsChild>
        <w:div w:id="201214863">
          <w:marLeft w:val="0"/>
          <w:marRight w:val="0"/>
          <w:marTop w:val="0"/>
          <w:marBottom w:val="0"/>
          <w:divBdr>
            <w:top w:val="none" w:sz="0" w:space="0" w:color="auto"/>
            <w:left w:val="none" w:sz="0" w:space="0" w:color="auto"/>
            <w:bottom w:val="none" w:sz="0" w:space="0" w:color="auto"/>
            <w:right w:val="none" w:sz="0" w:space="0" w:color="auto"/>
          </w:divBdr>
          <w:divsChild>
            <w:div w:id="1793943336">
              <w:marLeft w:val="0"/>
              <w:marRight w:val="0"/>
              <w:marTop w:val="0"/>
              <w:marBottom w:val="0"/>
              <w:divBdr>
                <w:top w:val="none" w:sz="0" w:space="0" w:color="auto"/>
                <w:left w:val="none" w:sz="0" w:space="0" w:color="auto"/>
                <w:bottom w:val="none" w:sz="0" w:space="0" w:color="auto"/>
                <w:right w:val="none" w:sz="0" w:space="0" w:color="auto"/>
              </w:divBdr>
            </w:div>
          </w:divsChild>
        </w:div>
        <w:div w:id="1300957747">
          <w:marLeft w:val="0"/>
          <w:marRight w:val="0"/>
          <w:marTop w:val="0"/>
          <w:marBottom w:val="0"/>
          <w:divBdr>
            <w:top w:val="none" w:sz="0" w:space="0" w:color="auto"/>
            <w:left w:val="none" w:sz="0" w:space="0" w:color="auto"/>
            <w:bottom w:val="none" w:sz="0" w:space="0" w:color="auto"/>
            <w:right w:val="none" w:sz="0" w:space="0" w:color="auto"/>
          </w:divBdr>
          <w:divsChild>
            <w:div w:id="11465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3470">
      <w:bodyDiv w:val="1"/>
      <w:marLeft w:val="0"/>
      <w:marRight w:val="0"/>
      <w:marTop w:val="0"/>
      <w:marBottom w:val="0"/>
      <w:divBdr>
        <w:top w:val="none" w:sz="0" w:space="0" w:color="auto"/>
        <w:left w:val="none" w:sz="0" w:space="0" w:color="auto"/>
        <w:bottom w:val="none" w:sz="0" w:space="0" w:color="auto"/>
        <w:right w:val="none" w:sz="0" w:space="0" w:color="auto"/>
      </w:divBdr>
    </w:div>
    <w:div w:id="2085911045">
      <w:bodyDiv w:val="1"/>
      <w:marLeft w:val="0"/>
      <w:marRight w:val="0"/>
      <w:marTop w:val="0"/>
      <w:marBottom w:val="0"/>
      <w:divBdr>
        <w:top w:val="none" w:sz="0" w:space="0" w:color="auto"/>
        <w:left w:val="none" w:sz="0" w:space="0" w:color="auto"/>
        <w:bottom w:val="none" w:sz="0" w:space="0" w:color="auto"/>
        <w:right w:val="none" w:sz="0" w:space="0" w:color="auto"/>
      </w:divBdr>
      <w:divsChild>
        <w:div w:id="938276">
          <w:marLeft w:val="0"/>
          <w:marRight w:val="0"/>
          <w:marTop w:val="0"/>
          <w:marBottom w:val="0"/>
          <w:divBdr>
            <w:top w:val="none" w:sz="0" w:space="0" w:color="auto"/>
            <w:left w:val="none" w:sz="0" w:space="0" w:color="auto"/>
            <w:bottom w:val="none" w:sz="0" w:space="0" w:color="auto"/>
            <w:right w:val="none" w:sz="0" w:space="0" w:color="auto"/>
          </w:divBdr>
          <w:divsChild>
            <w:div w:id="2024941430">
              <w:marLeft w:val="0"/>
              <w:marRight w:val="0"/>
              <w:marTop w:val="0"/>
              <w:marBottom w:val="0"/>
              <w:divBdr>
                <w:top w:val="none" w:sz="0" w:space="0" w:color="auto"/>
                <w:left w:val="none" w:sz="0" w:space="0" w:color="auto"/>
                <w:bottom w:val="none" w:sz="0" w:space="0" w:color="auto"/>
                <w:right w:val="none" w:sz="0" w:space="0" w:color="auto"/>
              </w:divBdr>
            </w:div>
          </w:divsChild>
        </w:div>
        <w:div w:id="182671049">
          <w:marLeft w:val="0"/>
          <w:marRight w:val="0"/>
          <w:marTop w:val="0"/>
          <w:marBottom w:val="0"/>
          <w:divBdr>
            <w:top w:val="none" w:sz="0" w:space="0" w:color="auto"/>
            <w:left w:val="none" w:sz="0" w:space="0" w:color="auto"/>
            <w:bottom w:val="none" w:sz="0" w:space="0" w:color="auto"/>
            <w:right w:val="none" w:sz="0" w:space="0" w:color="auto"/>
          </w:divBdr>
          <w:divsChild>
            <w:div w:id="1812287477">
              <w:marLeft w:val="0"/>
              <w:marRight w:val="0"/>
              <w:marTop w:val="0"/>
              <w:marBottom w:val="0"/>
              <w:divBdr>
                <w:top w:val="none" w:sz="0" w:space="0" w:color="auto"/>
                <w:left w:val="none" w:sz="0" w:space="0" w:color="auto"/>
                <w:bottom w:val="none" w:sz="0" w:space="0" w:color="auto"/>
                <w:right w:val="none" w:sz="0" w:space="0" w:color="auto"/>
              </w:divBdr>
            </w:div>
          </w:divsChild>
        </w:div>
        <w:div w:id="217589839">
          <w:marLeft w:val="0"/>
          <w:marRight w:val="0"/>
          <w:marTop w:val="0"/>
          <w:marBottom w:val="0"/>
          <w:divBdr>
            <w:top w:val="none" w:sz="0" w:space="0" w:color="auto"/>
            <w:left w:val="none" w:sz="0" w:space="0" w:color="auto"/>
            <w:bottom w:val="none" w:sz="0" w:space="0" w:color="auto"/>
            <w:right w:val="none" w:sz="0" w:space="0" w:color="auto"/>
          </w:divBdr>
          <w:divsChild>
            <w:div w:id="2125229664">
              <w:marLeft w:val="0"/>
              <w:marRight w:val="0"/>
              <w:marTop w:val="0"/>
              <w:marBottom w:val="0"/>
              <w:divBdr>
                <w:top w:val="none" w:sz="0" w:space="0" w:color="auto"/>
                <w:left w:val="none" w:sz="0" w:space="0" w:color="auto"/>
                <w:bottom w:val="none" w:sz="0" w:space="0" w:color="auto"/>
                <w:right w:val="none" w:sz="0" w:space="0" w:color="auto"/>
              </w:divBdr>
            </w:div>
          </w:divsChild>
        </w:div>
        <w:div w:id="425273053">
          <w:marLeft w:val="0"/>
          <w:marRight w:val="0"/>
          <w:marTop w:val="0"/>
          <w:marBottom w:val="0"/>
          <w:divBdr>
            <w:top w:val="none" w:sz="0" w:space="0" w:color="auto"/>
            <w:left w:val="none" w:sz="0" w:space="0" w:color="auto"/>
            <w:bottom w:val="none" w:sz="0" w:space="0" w:color="auto"/>
            <w:right w:val="none" w:sz="0" w:space="0" w:color="auto"/>
          </w:divBdr>
          <w:divsChild>
            <w:div w:id="1069885263">
              <w:marLeft w:val="0"/>
              <w:marRight w:val="0"/>
              <w:marTop w:val="0"/>
              <w:marBottom w:val="0"/>
              <w:divBdr>
                <w:top w:val="none" w:sz="0" w:space="0" w:color="auto"/>
                <w:left w:val="none" w:sz="0" w:space="0" w:color="auto"/>
                <w:bottom w:val="none" w:sz="0" w:space="0" w:color="auto"/>
                <w:right w:val="none" w:sz="0" w:space="0" w:color="auto"/>
              </w:divBdr>
            </w:div>
          </w:divsChild>
        </w:div>
        <w:div w:id="438448194">
          <w:marLeft w:val="0"/>
          <w:marRight w:val="0"/>
          <w:marTop w:val="0"/>
          <w:marBottom w:val="0"/>
          <w:divBdr>
            <w:top w:val="none" w:sz="0" w:space="0" w:color="auto"/>
            <w:left w:val="none" w:sz="0" w:space="0" w:color="auto"/>
            <w:bottom w:val="none" w:sz="0" w:space="0" w:color="auto"/>
            <w:right w:val="none" w:sz="0" w:space="0" w:color="auto"/>
          </w:divBdr>
          <w:divsChild>
            <w:div w:id="857080175">
              <w:marLeft w:val="0"/>
              <w:marRight w:val="0"/>
              <w:marTop w:val="0"/>
              <w:marBottom w:val="0"/>
              <w:divBdr>
                <w:top w:val="none" w:sz="0" w:space="0" w:color="auto"/>
                <w:left w:val="none" w:sz="0" w:space="0" w:color="auto"/>
                <w:bottom w:val="none" w:sz="0" w:space="0" w:color="auto"/>
                <w:right w:val="none" w:sz="0" w:space="0" w:color="auto"/>
              </w:divBdr>
            </w:div>
          </w:divsChild>
        </w:div>
        <w:div w:id="982389126">
          <w:marLeft w:val="0"/>
          <w:marRight w:val="0"/>
          <w:marTop w:val="0"/>
          <w:marBottom w:val="0"/>
          <w:divBdr>
            <w:top w:val="none" w:sz="0" w:space="0" w:color="auto"/>
            <w:left w:val="none" w:sz="0" w:space="0" w:color="auto"/>
            <w:bottom w:val="none" w:sz="0" w:space="0" w:color="auto"/>
            <w:right w:val="none" w:sz="0" w:space="0" w:color="auto"/>
          </w:divBdr>
          <w:divsChild>
            <w:div w:id="438531425">
              <w:marLeft w:val="0"/>
              <w:marRight w:val="0"/>
              <w:marTop w:val="0"/>
              <w:marBottom w:val="0"/>
              <w:divBdr>
                <w:top w:val="none" w:sz="0" w:space="0" w:color="auto"/>
                <w:left w:val="none" w:sz="0" w:space="0" w:color="auto"/>
                <w:bottom w:val="none" w:sz="0" w:space="0" w:color="auto"/>
                <w:right w:val="none" w:sz="0" w:space="0" w:color="auto"/>
              </w:divBdr>
            </w:div>
          </w:divsChild>
        </w:div>
        <w:div w:id="1035153960">
          <w:marLeft w:val="0"/>
          <w:marRight w:val="0"/>
          <w:marTop w:val="0"/>
          <w:marBottom w:val="0"/>
          <w:divBdr>
            <w:top w:val="none" w:sz="0" w:space="0" w:color="auto"/>
            <w:left w:val="none" w:sz="0" w:space="0" w:color="auto"/>
            <w:bottom w:val="none" w:sz="0" w:space="0" w:color="auto"/>
            <w:right w:val="none" w:sz="0" w:space="0" w:color="auto"/>
          </w:divBdr>
          <w:divsChild>
            <w:div w:id="1126313295">
              <w:marLeft w:val="0"/>
              <w:marRight w:val="0"/>
              <w:marTop w:val="0"/>
              <w:marBottom w:val="0"/>
              <w:divBdr>
                <w:top w:val="none" w:sz="0" w:space="0" w:color="auto"/>
                <w:left w:val="none" w:sz="0" w:space="0" w:color="auto"/>
                <w:bottom w:val="none" w:sz="0" w:space="0" w:color="auto"/>
                <w:right w:val="none" w:sz="0" w:space="0" w:color="auto"/>
              </w:divBdr>
            </w:div>
          </w:divsChild>
        </w:div>
        <w:div w:id="1044675981">
          <w:marLeft w:val="0"/>
          <w:marRight w:val="0"/>
          <w:marTop w:val="0"/>
          <w:marBottom w:val="0"/>
          <w:divBdr>
            <w:top w:val="none" w:sz="0" w:space="0" w:color="auto"/>
            <w:left w:val="none" w:sz="0" w:space="0" w:color="auto"/>
            <w:bottom w:val="none" w:sz="0" w:space="0" w:color="auto"/>
            <w:right w:val="none" w:sz="0" w:space="0" w:color="auto"/>
          </w:divBdr>
          <w:divsChild>
            <w:div w:id="24598442">
              <w:marLeft w:val="0"/>
              <w:marRight w:val="0"/>
              <w:marTop w:val="0"/>
              <w:marBottom w:val="0"/>
              <w:divBdr>
                <w:top w:val="none" w:sz="0" w:space="0" w:color="auto"/>
                <w:left w:val="none" w:sz="0" w:space="0" w:color="auto"/>
                <w:bottom w:val="none" w:sz="0" w:space="0" w:color="auto"/>
                <w:right w:val="none" w:sz="0" w:space="0" w:color="auto"/>
              </w:divBdr>
            </w:div>
          </w:divsChild>
        </w:div>
        <w:div w:id="1055590965">
          <w:marLeft w:val="0"/>
          <w:marRight w:val="0"/>
          <w:marTop w:val="0"/>
          <w:marBottom w:val="0"/>
          <w:divBdr>
            <w:top w:val="none" w:sz="0" w:space="0" w:color="auto"/>
            <w:left w:val="none" w:sz="0" w:space="0" w:color="auto"/>
            <w:bottom w:val="none" w:sz="0" w:space="0" w:color="auto"/>
            <w:right w:val="none" w:sz="0" w:space="0" w:color="auto"/>
          </w:divBdr>
          <w:divsChild>
            <w:div w:id="2030721329">
              <w:marLeft w:val="0"/>
              <w:marRight w:val="0"/>
              <w:marTop w:val="0"/>
              <w:marBottom w:val="0"/>
              <w:divBdr>
                <w:top w:val="none" w:sz="0" w:space="0" w:color="auto"/>
                <w:left w:val="none" w:sz="0" w:space="0" w:color="auto"/>
                <w:bottom w:val="none" w:sz="0" w:space="0" w:color="auto"/>
                <w:right w:val="none" w:sz="0" w:space="0" w:color="auto"/>
              </w:divBdr>
            </w:div>
          </w:divsChild>
        </w:div>
        <w:div w:id="1261066927">
          <w:marLeft w:val="0"/>
          <w:marRight w:val="0"/>
          <w:marTop w:val="0"/>
          <w:marBottom w:val="0"/>
          <w:divBdr>
            <w:top w:val="none" w:sz="0" w:space="0" w:color="auto"/>
            <w:left w:val="none" w:sz="0" w:space="0" w:color="auto"/>
            <w:bottom w:val="none" w:sz="0" w:space="0" w:color="auto"/>
            <w:right w:val="none" w:sz="0" w:space="0" w:color="auto"/>
          </w:divBdr>
          <w:divsChild>
            <w:div w:id="1678920774">
              <w:marLeft w:val="0"/>
              <w:marRight w:val="0"/>
              <w:marTop w:val="0"/>
              <w:marBottom w:val="0"/>
              <w:divBdr>
                <w:top w:val="none" w:sz="0" w:space="0" w:color="auto"/>
                <w:left w:val="none" w:sz="0" w:space="0" w:color="auto"/>
                <w:bottom w:val="none" w:sz="0" w:space="0" w:color="auto"/>
                <w:right w:val="none" w:sz="0" w:space="0" w:color="auto"/>
              </w:divBdr>
            </w:div>
          </w:divsChild>
        </w:div>
        <w:div w:id="1584601812">
          <w:marLeft w:val="0"/>
          <w:marRight w:val="0"/>
          <w:marTop w:val="0"/>
          <w:marBottom w:val="0"/>
          <w:divBdr>
            <w:top w:val="none" w:sz="0" w:space="0" w:color="auto"/>
            <w:left w:val="none" w:sz="0" w:space="0" w:color="auto"/>
            <w:bottom w:val="none" w:sz="0" w:space="0" w:color="auto"/>
            <w:right w:val="none" w:sz="0" w:space="0" w:color="auto"/>
          </w:divBdr>
          <w:divsChild>
            <w:div w:id="1827818030">
              <w:marLeft w:val="0"/>
              <w:marRight w:val="0"/>
              <w:marTop w:val="0"/>
              <w:marBottom w:val="0"/>
              <w:divBdr>
                <w:top w:val="none" w:sz="0" w:space="0" w:color="auto"/>
                <w:left w:val="none" w:sz="0" w:space="0" w:color="auto"/>
                <w:bottom w:val="none" w:sz="0" w:space="0" w:color="auto"/>
                <w:right w:val="none" w:sz="0" w:space="0" w:color="auto"/>
              </w:divBdr>
            </w:div>
          </w:divsChild>
        </w:div>
        <w:div w:id="1940141790">
          <w:marLeft w:val="0"/>
          <w:marRight w:val="0"/>
          <w:marTop w:val="0"/>
          <w:marBottom w:val="0"/>
          <w:divBdr>
            <w:top w:val="none" w:sz="0" w:space="0" w:color="auto"/>
            <w:left w:val="none" w:sz="0" w:space="0" w:color="auto"/>
            <w:bottom w:val="none" w:sz="0" w:space="0" w:color="auto"/>
            <w:right w:val="none" w:sz="0" w:space="0" w:color="auto"/>
          </w:divBdr>
          <w:divsChild>
            <w:div w:id="13171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ntent.naic.org/sites/default/files/committee_related_documents/ERISA%2520Handbook%25202022%2520for%2520publication.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aw.justia.com/codes/oklahoma/2019/title-36/section-36-695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ndlegis.gov/cencode/t19c02-1.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sl.org/health/prescription-drug-legislation-database" TargetMode="External"/><Relationship Id="rId2" Type="http://schemas.openxmlformats.org/officeDocument/2006/relationships/hyperlink" Target="https://www.kff.org/health-costs/2024-employer-health-benefits-survey/" TargetMode="External"/><Relationship Id="rId1" Type="http://schemas.openxmlformats.org/officeDocument/2006/relationships/hyperlink" Target="https://content.naic.org/sites/default/files/committee_related_documents/PBM%2520White%2520Paper%2520Draft%2520Adopted%2520B%2520Committee%252011-2-23_0.pdf" TargetMode="External"/><Relationship Id="rId5" Type="http://schemas.openxmlformats.org/officeDocument/2006/relationships/hyperlink" Target="https://app.leg.wa.gov/rcw/default.aspx?cite=48.49.130" TargetMode="External"/><Relationship Id="rId4" Type="http://schemas.openxmlformats.org/officeDocument/2006/relationships/hyperlink" Target="https://app.leg.wa.gov/RCW/default.aspx?cite=48.200.33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85C1CC1D43C40BFBDEC14382092C8" ma:contentTypeVersion="34" ma:contentTypeDescription="Create a new document." ma:contentTypeScope="" ma:versionID="be2c431f3a0a1d67883c1bc8e3dc64f7">
  <xsd:schema xmlns:xsd="http://www.w3.org/2001/XMLSchema" xmlns:xs="http://www.w3.org/2001/XMLSchema" xmlns:p="http://schemas.microsoft.com/office/2006/metadata/properties" xmlns:ns1="http://schemas.microsoft.com/sharepoint/v3" xmlns:ns2="cf33bc1f-944c-4a1c-9e07-9005833a1d72" xmlns:ns3="43a65a49-897d-4a9b-b12c-154380ecedd2" targetNamespace="http://schemas.microsoft.com/office/2006/metadata/properties" ma:root="true" ma:fieldsID="aa7d93cfe40fd3234ee21419e5ab4fbf" ns1:_="" ns2:_="" ns3:_="">
    <xsd:import namespace="http://schemas.microsoft.com/sharepoint/v3"/>
    <xsd:import namespace="cf33bc1f-944c-4a1c-9e07-9005833a1d72"/>
    <xsd:import namespace="43a65a49-897d-4a9b-b12c-154380ece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 minOccurs="0"/>
                <xsd:element ref="ns2:cfee7dde-7916-4a83-a5c6-6232d111d70aCountryOrRegion" minOccurs="0"/>
                <xsd:element ref="ns2:cfee7dde-7916-4a83-a5c6-6232d111d70aState" minOccurs="0"/>
                <xsd:element ref="ns2:cfee7dde-7916-4a83-a5c6-6232d111d70aCity" minOccurs="0"/>
                <xsd:element ref="ns2:cfee7dde-7916-4a83-a5c6-6232d111d70aPostalCode" minOccurs="0"/>
                <xsd:element ref="ns2:cfee7dde-7916-4a83-a5c6-6232d111d70aStreet" minOccurs="0"/>
                <xsd:element ref="ns2:cfee7dde-7916-4a83-a5c6-6232d111d70aGeoLoc" minOccurs="0"/>
                <xsd:element ref="ns2:cfee7dde-7916-4a83-a5c6-6232d111d70aDispName" minOccurs="0"/>
                <xsd:element ref="ns2:_Flow_SignoffStatus"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3bc1f-944c-4a1c-9e07-9005833a1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4cd3e9b-9b26-4af3-8963-99b229e54d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older" ma:index="28" nillable="true" ma:displayName="Folder" ma:format="Dropdown" ma:internalName="Folder">
      <xsd:simpleType>
        <xsd:restriction base="dms:Unknown"/>
      </xsd:simpleType>
    </xsd:element>
    <xsd:element name="cfee7dde-7916-4a83-a5c6-6232d111d70aCountryOrRegion" ma:index="29" nillable="true" ma:displayName="Folder: Country/Region" ma:internalName="CountryOrRegion" ma:readOnly="true">
      <xsd:simpleType>
        <xsd:restriction base="dms:Text"/>
      </xsd:simpleType>
    </xsd:element>
    <xsd:element name="cfee7dde-7916-4a83-a5c6-6232d111d70aState" ma:index="30" nillable="true" ma:displayName="Folder: State" ma:internalName="State" ma:readOnly="true">
      <xsd:simpleType>
        <xsd:restriction base="dms:Text"/>
      </xsd:simpleType>
    </xsd:element>
    <xsd:element name="cfee7dde-7916-4a83-a5c6-6232d111d70aCity" ma:index="31" nillable="true" ma:displayName="Folder: City" ma:internalName="City" ma:readOnly="true">
      <xsd:simpleType>
        <xsd:restriction base="dms:Text"/>
      </xsd:simpleType>
    </xsd:element>
    <xsd:element name="cfee7dde-7916-4a83-a5c6-6232d111d70aPostalCode" ma:index="32" nillable="true" ma:displayName="Folder: Postal Code" ma:internalName="PostalCode" ma:readOnly="true">
      <xsd:simpleType>
        <xsd:restriction base="dms:Text"/>
      </xsd:simpleType>
    </xsd:element>
    <xsd:element name="cfee7dde-7916-4a83-a5c6-6232d111d70aStreet" ma:index="33" nillable="true" ma:displayName="Folder: Street" ma:internalName="Street" ma:readOnly="true">
      <xsd:simpleType>
        <xsd:restriction base="dms:Text"/>
      </xsd:simpleType>
    </xsd:element>
    <xsd:element name="cfee7dde-7916-4a83-a5c6-6232d111d70aGeoLoc" ma:index="34" nillable="true" ma:displayName="Folder: Coordinates" ma:internalName="GeoLoc" ma:readOnly="true">
      <xsd:simpleType>
        <xsd:restriction base="dms:Unknown"/>
      </xsd:simpleType>
    </xsd:element>
    <xsd:element name="cfee7dde-7916-4a83-a5c6-6232d111d70aDispName" ma:index="35" nillable="true" ma:displayName="Folder: Name" ma:internalName="DispName" ma:readOnly="true">
      <xsd:simpleType>
        <xsd:restriction base="dms:Text"/>
      </xsd:simpleType>
    </xsd:element>
    <xsd:element name="_Flow_SignoffStatus" ma:index="36" nillable="true" ma:displayName="Sign-off status" ma:internalName="_x0024_Resources_x003a_core_x002c_Signoff_Status">
      <xsd:simpleType>
        <xsd:restriction base="dms:Text"/>
      </xsd:simpleType>
    </xsd:element>
    <xsd:element name="_ApprovalAssignedTo" ma:index="3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0" nillable="true" ma:displayName="Approval status" ma:internalName="_ApprovalStatus" ma:readOnly="true">
      <xsd:simpleType>
        <xsd:restriction base="dms:Unknow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65a49-897d-4a9b-b12c-154380eced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2eea8a-2faf-4c7c-8d58-e104536991f6}" ma:internalName="TaxCatchAll" ma:showField="CatchAllData" ma:web="43a65a49-897d-4a9b-b12c-154380ece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a65a49-897d-4a9b-b12c-154380ecedd2" xsi:nil="true"/>
    <lcf76f155ced4ddcb4097134ff3c332f xmlns="cf33bc1f-944c-4a1c-9e07-9005833a1d72">
      <Terms xmlns="http://schemas.microsoft.com/office/infopath/2007/PartnerControls"/>
    </lcf76f155ced4ddcb4097134ff3c332f>
    <Folder xmlns="cf33bc1f-944c-4a1c-9e07-9005833a1d72" xsi:nil="true"/>
    <_Flow_SignoffStatus xmlns="cf33bc1f-944c-4a1c-9e07-9005833a1d72" xsi:nil="true"/>
    <_ApprovalAssignedTo xmlns="cf33bc1f-944c-4a1c-9e07-9005833a1d72">
      <UserInfo>
        <DisplayName/>
        <AccountId xsi:nil="true"/>
        <AccountType/>
      </UserInfo>
    </_ApprovalAssignedTo>
    <_ApprovalSentBy xmlns="cf33bc1f-944c-4a1c-9e07-9005833a1d72">
      <UserInfo>
        <DisplayName/>
        <AccountId xsi:nil="true"/>
        <AccountType/>
      </UserInfo>
    </_ApprovalSentBy>
    <_ApprovalStatus xmlns="cf33bc1f-944c-4a1c-9e07-9005833a1d72">0</_ApprovalStatus>
    <_ApprovalRespondedBy xmlns="cf33bc1f-944c-4a1c-9e07-9005833a1d72">
      <UserInfo>
        <DisplayName/>
        <AccountId xsi:nil="true"/>
        <AccountType/>
      </UserInfo>
    </_ApprovalRespondedBy>
  </documentManagement>
</p:properties>
</file>

<file path=customXml/itemProps1.xml><?xml version="1.0" encoding="utf-8"?>
<ds:datastoreItem xmlns:ds="http://schemas.openxmlformats.org/officeDocument/2006/customXml" ds:itemID="{87432A50-9FFA-4873-9CDF-8A7666D8793D}">
  <ds:schemaRefs>
    <ds:schemaRef ds:uri="http://schemas.openxmlformats.org/officeDocument/2006/bibliography"/>
  </ds:schemaRefs>
</ds:datastoreItem>
</file>

<file path=customXml/itemProps2.xml><?xml version="1.0" encoding="utf-8"?>
<ds:datastoreItem xmlns:ds="http://schemas.openxmlformats.org/officeDocument/2006/customXml" ds:itemID="{F27AC7D4-DCCE-413B-AD95-5D3C3A93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3bc1f-944c-4a1c-9e07-9005833a1d72"/>
    <ds:schemaRef ds:uri="43a65a49-897d-4a9b-b12c-154380ec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965DE-F22C-4F60-874C-014DDD58E249}">
  <ds:schemaRefs>
    <ds:schemaRef ds:uri="http://schemas.microsoft.com/sharepoint/v3/contenttype/forms"/>
  </ds:schemaRefs>
</ds:datastoreItem>
</file>

<file path=customXml/itemProps4.xml><?xml version="1.0" encoding="utf-8"?>
<ds:datastoreItem xmlns:ds="http://schemas.openxmlformats.org/officeDocument/2006/customXml" ds:itemID="{19F34305-E3FD-40F9-B5CB-8C26A3AF59FB}">
  <ds:schemaRefs>
    <ds:schemaRef ds:uri="http://schemas.microsoft.com/office/2006/metadata/properties"/>
    <ds:schemaRef ds:uri="http://schemas.microsoft.com/office/infopath/2007/PartnerControls"/>
    <ds:schemaRef ds:uri="http://schemas.microsoft.com/sharepoint/v3"/>
    <ds:schemaRef ds:uri="43a65a49-897d-4a9b-b12c-154380ecedd2"/>
    <ds:schemaRef ds:uri="cf33bc1f-944c-4a1c-9e07-9005833a1d72"/>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3e861d16-48b7-4a0e-9806-8c04d81b7b2a}" enabled="0" method="" siteId="{3e861d16-48b7-4a0e-9806-8c04d81b7b2a}" removed="1"/>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123</TotalTime>
  <Pages>22</Pages>
  <Words>6577</Words>
  <Characters>35849</Characters>
  <Application>Microsoft Office Word</Application>
  <DocSecurity>0</DocSecurity>
  <Lines>560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dc:creator>
  <cp:keywords/>
  <dc:description/>
  <cp:lastModifiedBy>Cook, Jennifer</cp:lastModifiedBy>
  <cp:revision>82</cp:revision>
  <cp:lastPrinted>2026-01-14T03:16:00Z</cp:lastPrinted>
  <dcterms:created xsi:type="dcterms:W3CDTF">2026-06-15T21:44:00Z</dcterms:created>
  <dcterms:modified xsi:type="dcterms:W3CDTF">2026-06-19T14:03:00Z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0x0101008AE85C1CC1D43C40BFBDEC14382092C8</vt:lpwstr>
  </property>
  <property fmtid="{D5CDD505-2E9C-101B-9397-08002B2CF9AE}" pid="3" name="MediaServiceImageTags">
    <vt:lpwstr/>
  </property>
</Properties>
</file>