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6E81" w14:textId="77777777" w:rsidR="0006658D" w:rsidRDefault="0006658D" w:rsidP="00CE0B8D">
      <w:pPr>
        <w:ind w:right="720"/>
        <w:jc w:val="center"/>
        <w:rPr>
          <w:b/>
          <w:sz w:val="28"/>
          <w:szCs w:val="28"/>
        </w:rPr>
      </w:pPr>
    </w:p>
    <w:p w14:paraId="4C53E51B" w14:textId="7C7F161F" w:rsidR="0006658D" w:rsidRDefault="0006658D" w:rsidP="00CE0B8D">
      <w:pPr>
        <w:ind w:right="720"/>
        <w:jc w:val="center"/>
        <w:rPr>
          <w:b/>
          <w:sz w:val="28"/>
          <w:szCs w:val="28"/>
        </w:rPr>
      </w:pPr>
      <w:r>
        <w:rPr>
          <w:b/>
          <w:sz w:val="28"/>
          <w:szCs w:val="28"/>
        </w:rPr>
        <w:t>APF 2025-04 Exposure</w:t>
      </w:r>
      <w:r w:rsidR="00816650">
        <w:rPr>
          <w:b/>
          <w:sz w:val="28"/>
          <w:szCs w:val="28"/>
        </w:rPr>
        <w:t xml:space="preserve"> 5/15/25: Exposure Question</w:t>
      </w:r>
    </w:p>
    <w:p w14:paraId="7E21694F" w14:textId="77777777" w:rsidR="00816650" w:rsidRDefault="00816650" w:rsidP="00CE0B8D">
      <w:pPr>
        <w:ind w:right="720"/>
        <w:jc w:val="center"/>
        <w:rPr>
          <w:b/>
          <w:sz w:val="28"/>
          <w:szCs w:val="28"/>
        </w:rPr>
      </w:pPr>
    </w:p>
    <w:p w14:paraId="3A18AD57" w14:textId="77777777" w:rsidR="00816650" w:rsidRDefault="00816650" w:rsidP="00CE0B8D">
      <w:pPr>
        <w:ind w:right="720"/>
        <w:jc w:val="center"/>
        <w:rPr>
          <w:b/>
          <w:sz w:val="28"/>
          <w:szCs w:val="28"/>
        </w:rPr>
      </w:pPr>
    </w:p>
    <w:p w14:paraId="0D17372C" w14:textId="7CCD2C74" w:rsidR="00816650" w:rsidRPr="001E1D14" w:rsidRDefault="009C5448" w:rsidP="001E1D14">
      <w:pPr>
        <w:pStyle w:val="ListParagraph"/>
        <w:numPr>
          <w:ilvl w:val="0"/>
          <w:numId w:val="38"/>
        </w:numPr>
        <w:ind w:right="720"/>
        <w:rPr>
          <w:bCs/>
          <w:sz w:val="28"/>
          <w:szCs w:val="28"/>
        </w:rPr>
      </w:pPr>
      <w:r>
        <w:rPr>
          <w:bCs/>
          <w:sz w:val="28"/>
          <w:szCs w:val="28"/>
        </w:rPr>
        <w:t>APF 2025-04 includes revisions that would change</w:t>
      </w:r>
      <w:r w:rsidR="00CB1E2A">
        <w:rPr>
          <w:bCs/>
          <w:sz w:val="28"/>
          <w:szCs w:val="28"/>
        </w:rPr>
        <w:t xml:space="preserve"> basis of the stochastic exclusion ratio test from </w:t>
      </w:r>
      <w:r w:rsidR="00F105D1">
        <w:rPr>
          <w:bCs/>
          <w:sz w:val="28"/>
          <w:szCs w:val="28"/>
        </w:rPr>
        <w:t>using anticipated experience to prudent best estimate assumptions. Please provide feedback on that change.</w:t>
      </w:r>
    </w:p>
    <w:p w14:paraId="46DA0DC8" w14:textId="77777777" w:rsidR="00816650" w:rsidRDefault="00816650" w:rsidP="00CE0B8D">
      <w:pPr>
        <w:ind w:right="720"/>
        <w:jc w:val="center"/>
        <w:rPr>
          <w:b/>
          <w:sz w:val="28"/>
          <w:szCs w:val="28"/>
        </w:rPr>
      </w:pPr>
    </w:p>
    <w:p w14:paraId="07AF1C9C" w14:textId="77777777" w:rsidR="00816650" w:rsidRDefault="00816650" w:rsidP="00CE0B8D">
      <w:pPr>
        <w:ind w:right="720"/>
        <w:jc w:val="center"/>
        <w:rPr>
          <w:b/>
          <w:sz w:val="28"/>
          <w:szCs w:val="28"/>
        </w:rPr>
      </w:pPr>
    </w:p>
    <w:p w14:paraId="0BB52523" w14:textId="77777777" w:rsidR="00816650" w:rsidRDefault="00816650" w:rsidP="00CE0B8D">
      <w:pPr>
        <w:ind w:right="720"/>
        <w:jc w:val="center"/>
        <w:rPr>
          <w:b/>
          <w:sz w:val="28"/>
          <w:szCs w:val="28"/>
        </w:rPr>
      </w:pPr>
    </w:p>
    <w:p w14:paraId="7D6B30D6" w14:textId="77777777" w:rsidR="00816650" w:rsidRDefault="00816650" w:rsidP="00CE0B8D">
      <w:pPr>
        <w:ind w:right="720"/>
        <w:jc w:val="center"/>
        <w:rPr>
          <w:b/>
          <w:sz w:val="28"/>
          <w:szCs w:val="28"/>
        </w:rPr>
      </w:pPr>
    </w:p>
    <w:p w14:paraId="249A7BA0" w14:textId="77777777" w:rsidR="00816650" w:rsidRDefault="00816650" w:rsidP="00CE0B8D">
      <w:pPr>
        <w:ind w:right="720"/>
        <w:jc w:val="center"/>
        <w:rPr>
          <w:b/>
          <w:sz w:val="28"/>
          <w:szCs w:val="28"/>
        </w:rPr>
      </w:pPr>
    </w:p>
    <w:p w14:paraId="23A2BFD7" w14:textId="77777777" w:rsidR="00816650" w:rsidRDefault="00816650" w:rsidP="00CE0B8D">
      <w:pPr>
        <w:ind w:right="720"/>
        <w:jc w:val="center"/>
        <w:rPr>
          <w:b/>
          <w:sz w:val="28"/>
          <w:szCs w:val="28"/>
        </w:rPr>
      </w:pPr>
    </w:p>
    <w:p w14:paraId="16682020" w14:textId="77777777" w:rsidR="00816650" w:rsidRDefault="00816650" w:rsidP="00CE0B8D">
      <w:pPr>
        <w:ind w:right="720"/>
        <w:jc w:val="center"/>
        <w:rPr>
          <w:b/>
          <w:sz w:val="28"/>
          <w:szCs w:val="28"/>
        </w:rPr>
      </w:pPr>
    </w:p>
    <w:p w14:paraId="364612AF" w14:textId="77777777" w:rsidR="00816650" w:rsidRDefault="00816650" w:rsidP="00CE0B8D">
      <w:pPr>
        <w:ind w:right="720"/>
        <w:jc w:val="center"/>
        <w:rPr>
          <w:b/>
          <w:sz w:val="28"/>
          <w:szCs w:val="28"/>
        </w:rPr>
      </w:pPr>
    </w:p>
    <w:p w14:paraId="557D4FB3" w14:textId="77777777" w:rsidR="00816650" w:rsidRDefault="00816650" w:rsidP="00CE0B8D">
      <w:pPr>
        <w:ind w:right="720"/>
        <w:jc w:val="center"/>
        <w:rPr>
          <w:b/>
          <w:sz w:val="28"/>
          <w:szCs w:val="28"/>
        </w:rPr>
      </w:pPr>
    </w:p>
    <w:p w14:paraId="7B24543C" w14:textId="77777777" w:rsidR="00816650" w:rsidRDefault="00816650" w:rsidP="00CE0B8D">
      <w:pPr>
        <w:ind w:right="720"/>
        <w:jc w:val="center"/>
        <w:rPr>
          <w:b/>
          <w:sz w:val="28"/>
          <w:szCs w:val="28"/>
        </w:rPr>
      </w:pPr>
    </w:p>
    <w:p w14:paraId="25F7A4C8" w14:textId="77777777" w:rsidR="00816650" w:rsidRDefault="00816650" w:rsidP="00CE0B8D">
      <w:pPr>
        <w:ind w:right="720"/>
        <w:jc w:val="center"/>
        <w:rPr>
          <w:b/>
          <w:sz w:val="28"/>
          <w:szCs w:val="28"/>
        </w:rPr>
      </w:pPr>
    </w:p>
    <w:p w14:paraId="6B6151C8" w14:textId="77777777" w:rsidR="00816650" w:rsidRDefault="00816650" w:rsidP="00CE0B8D">
      <w:pPr>
        <w:ind w:right="720"/>
        <w:jc w:val="center"/>
        <w:rPr>
          <w:b/>
          <w:sz w:val="28"/>
          <w:szCs w:val="28"/>
        </w:rPr>
      </w:pPr>
    </w:p>
    <w:p w14:paraId="5DA3F166" w14:textId="77777777" w:rsidR="00816650" w:rsidRDefault="00816650" w:rsidP="00CE0B8D">
      <w:pPr>
        <w:ind w:right="720"/>
        <w:jc w:val="center"/>
        <w:rPr>
          <w:b/>
          <w:sz w:val="28"/>
          <w:szCs w:val="28"/>
        </w:rPr>
      </w:pPr>
    </w:p>
    <w:p w14:paraId="7204C571" w14:textId="77777777" w:rsidR="00816650" w:rsidRDefault="00816650" w:rsidP="00CE0B8D">
      <w:pPr>
        <w:ind w:right="720"/>
        <w:jc w:val="center"/>
        <w:rPr>
          <w:b/>
          <w:sz w:val="28"/>
          <w:szCs w:val="28"/>
        </w:rPr>
      </w:pPr>
    </w:p>
    <w:p w14:paraId="2C2B2A09" w14:textId="77777777" w:rsidR="00816650" w:rsidRDefault="00816650" w:rsidP="00CE0B8D">
      <w:pPr>
        <w:ind w:right="720"/>
        <w:jc w:val="center"/>
        <w:rPr>
          <w:b/>
          <w:sz w:val="28"/>
          <w:szCs w:val="28"/>
        </w:rPr>
      </w:pPr>
    </w:p>
    <w:p w14:paraId="1F4D641F" w14:textId="77777777" w:rsidR="00816650" w:rsidRDefault="00816650" w:rsidP="00CE0B8D">
      <w:pPr>
        <w:ind w:right="720"/>
        <w:jc w:val="center"/>
        <w:rPr>
          <w:b/>
          <w:sz w:val="28"/>
          <w:szCs w:val="28"/>
        </w:rPr>
      </w:pPr>
    </w:p>
    <w:p w14:paraId="5CC87FDD" w14:textId="77777777" w:rsidR="00816650" w:rsidRDefault="00816650" w:rsidP="00CE0B8D">
      <w:pPr>
        <w:ind w:right="720"/>
        <w:jc w:val="center"/>
        <w:rPr>
          <w:b/>
          <w:sz w:val="28"/>
          <w:szCs w:val="28"/>
        </w:rPr>
      </w:pPr>
    </w:p>
    <w:p w14:paraId="6E475C30" w14:textId="77777777" w:rsidR="00816650" w:rsidRDefault="00816650" w:rsidP="00CE0B8D">
      <w:pPr>
        <w:ind w:right="720"/>
        <w:jc w:val="center"/>
        <w:rPr>
          <w:b/>
          <w:sz w:val="28"/>
          <w:szCs w:val="28"/>
        </w:rPr>
      </w:pPr>
    </w:p>
    <w:p w14:paraId="6B95B280" w14:textId="77777777" w:rsidR="00816650" w:rsidRDefault="00816650" w:rsidP="00CE0B8D">
      <w:pPr>
        <w:ind w:right="720"/>
        <w:jc w:val="center"/>
        <w:rPr>
          <w:b/>
          <w:sz w:val="28"/>
          <w:szCs w:val="28"/>
        </w:rPr>
      </w:pPr>
    </w:p>
    <w:p w14:paraId="02AC1FDA" w14:textId="77777777" w:rsidR="00816650" w:rsidRDefault="00816650" w:rsidP="00CE0B8D">
      <w:pPr>
        <w:ind w:right="720"/>
        <w:jc w:val="center"/>
        <w:rPr>
          <w:b/>
          <w:sz w:val="28"/>
          <w:szCs w:val="28"/>
        </w:rPr>
      </w:pPr>
    </w:p>
    <w:p w14:paraId="277A769E" w14:textId="77777777" w:rsidR="00F105D1" w:rsidRDefault="00F105D1" w:rsidP="00CE0B8D">
      <w:pPr>
        <w:ind w:right="720"/>
        <w:jc w:val="center"/>
        <w:rPr>
          <w:b/>
          <w:sz w:val="28"/>
          <w:szCs w:val="28"/>
        </w:rPr>
      </w:pPr>
    </w:p>
    <w:p w14:paraId="0ACD67A1" w14:textId="77777777" w:rsidR="00F105D1" w:rsidRDefault="00F105D1" w:rsidP="00CE0B8D">
      <w:pPr>
        <w:ind w:right="720"/>
        <w:jc w:val="center"/>
        <w:rPr>
          <w:b/>
          <w:sz w:val="28"/>
          <w:szCs w:val="28"/>
        </w:rPr>
      </w:pPr>
    </w:p>
    <w:p w14:paraId="2F2B0EA3" w14:textId="77777777" w:rsidR="00F105D1" w:rsidRDefault="00F105D1" w:rsidP="00CE0B8D">
      <w:pPr>
        <w:ind w:right="720"/>
        <w:jc w:val="center"/>
        <w:rPr>
          <w:b/>
          <w:sz w:val="28"/>
          <w:szCs w:val="28"/>
        </w:rPr>
      </w:pPr>
    </w:p>
    <w:p w14:paraId="2C6BE0A6" w14:textId="77777777" w:rsidR="00F105D1" w:rsidRDefault="00F105D1" w:rsidP="00CE0B8D">
      <w:pPr>
        <w:ind w:right="720"/>
        <w:jc w:val="center"/>
        <w:rPr>
          <w:b/>
          <w:sz w:val="28"/>
          <w:szCs w:val="28"/>
        </w:rPr>
      </w:pPr>
    </w:p>
    <w:p w14:paraId="09438BAF" w14:textId="77777777" w:rsidR="00F105D1" w:rsidRDefault="00F105D1" w:rsidP="00CE0B8D">
      <w:pPr>
        <w:ind w:right="720"/>
        <w:jc w:val="center"/>
        <w:rPr>
          <w:b/>
          <w:sz w:val="28"/>
          <w:szCs w:val="28"/>
        </w:rPr>
      </w:pPr>
    </w:p>
    <w:p w14:paraId="012F26D0" w14:textId="77777777" w:rsidR="00F105D1" w:rsidRDefault="00F105D1" w:rsidP="00CE0B8D">
      <w:pPr>
        <w:ind w:right="720"/>
        <w:jc w:val="center"/>
        <w:rPr>
          <w:b/>
          <w:sz w:val="28"/>
          <w:szCs w:val="28"/>
        </w:rPr>
      </w:pPr>
    </w:p>
    <w:p w14:paraId="2902630C" w14:textId="77777777" w:rsidR="00F105D1" w:rsidRDefault="00F105D1" w:rsidP="00CE0B8D">
      <w:pPr>
        <w:ind w:right="720"/>
        <w:jc w:val="center"/>
        <w:rPr>
          <w:b/>
          <w:sz w:val="28"/>
          <w:szCs w:val="28"/>
        </w:rPr>
      </w:pPr>
    </w:p>
    <w:p w14:paraId="23DEC1B5" w14:textId="77777777" w:rsidR="00F105D1" w:rsidRDefault="00F105D1" w:rsidP="00CE0B8D">
      <w:pPr>
        <w:ind w:right="720"/>
        <w:jc w:val="center"/>
        <w:rPr>
          <w:b/>
          <w:sz w:val="28"/>
          <w:szCs w:val="28"/>
        </w:rPr>
      </w:pPr>
    </w:p>
    <w:p w14:paraId="6F1F2A08" w14:textId="77777777" w:rsidR="00F105D1" w:rsidRDefault="00F105D1" w:rsidP="00CE0B8D">
      <w:pPr>
        <w:ind w:right="720"/>
        <w:jc w:val="center"/>
        <w:rPr>
          <w:b/>
          <w:sz w:val="28"/>
          <w:szCs w:val="28"/>
        </w:rPr>
      </w:pPr>
    </w:p>
    <w:p w14:paraId="02D0487E" w14:textId="77777777" w:rsidR="00816650" w:rsidRDefault="00816650" w:rsidP="00CE0B8D">
      <w:pPr>
        <w:ind w:right="720"/>
        <w:jc w:val="center"/>
        <w:rPr>
          <w:b/>
          <w:sz w:val="28"/>
          <w:szCs w:val="28"/>
        </w:rPr>
      </w:pPr>
    </w:p>
    <w:p w14:paraId="3F6E29BD" w14:textId="77777777" w:rsidR="00816650" w:rsidRDefault="00816650" w:rsidP="00CE0B8D">
      <w:pPr>
        <w:ind w:right="720"/>
        <w:jc w:val="center"/>
        <w:rPr>
          <w:b/>
          <w:sz w:val="28"/>
          <w:szCs w:val="28"/>
        </w:rPr>
      </w:pPr>
    </w:p>
    <w:p w14:paraId="687D4353" w14:textId="77777777" w:rsidR="00816650" w:rsidRDefault="00816650" w:rsidP="00CE0B8D">
      <w:pPr>
        <w:ind w:right="720"/>
        <w:jc w:val="center"/>
        <w:rPr>
          <w:b/>
          <w:sz w:val="28"/>
          <w:szCs w:val="28"/>
        </w:rPr>
      </w:pPr>
    </w:p>
    <w:p w14:paraId="053D241E" w14:textId="77777777" w:rsidR="00816650" w:rsidRDefault="00816650" w:rsidP="00CE0B8D">
      <w:pPr>
        <w:ind w:right="720"/>
        <w:jc w:val="center"/>
        <w:rPr>
          <w:b/>
          <w:sz w:val="28"/>
          <w:szCs w:val="28"/>
        </w:rPr>
      </w:pPr>
    </w:p>
    <w:p w14:paraId="1A28B494" w14:textId="77777777" w:rsidR="0006658D" w:rsidRDefault="0006658D" w:rsidP="00CE0B8D">
      <w:pPr>
        <w:ind w:right="720"/>
        <w:jc w:val="center"/>
        <w:rPr>
          <w:b/>
          <w:sz w:val="28"/>
          <w:szCs w:val="28"/>
        </w:rPr>
      </w:pPr>
    </w:p>
    <w:p w14:paraId="63F4A2DA" w14:textId="77777777" w:rsidR="0006658D" w:rsidRDefault="0006658D" w:rsidP="00CE0B8D">
      <w:pPr>
        <w:ind w:right="720"/>
        <w:jc w:val="center"/>
        <w:rPr>
          <w:b/>
          <w:sz w:val="28"/>
          <w:szCs w:val="28"/>
        </w:rPr>
      </w:pPr>
    </w:p>
    <w:p w14:paraId="18CD412E" w14:textId="77777777" w:rsidR="0006658D" w:rsidRDefault="0006658D" w:rsidP="00CE0B8D">
      <w:pPr>
        <w:ind w:right="720"/>
        <w:jc w:val="center"/>
        <w:rPr>
          <w:b/>
          <w:sz w:val="28"/>
          <w:szCs w:val="28"/>
        </w:rPr>
      </w:pPr>
    </w:p>
    <w:p w14:paraId="53C30385" w14:textId="364BE642" w:rsidR="002A1D7D" w:rsidRPr="00EF7C60" w:rsidRDefault="002A1D7D" w:rsidP="00CE0B8D">
      <w:pPr>
        <w:ind w:right="720"/>
        <w:jc w:val="center"/>
        <w:rPr>
          <w:b/>
          <w:sz w:val="28"/>
          <w:szCs w:val="28"/>
        </w:rPr>
      </w:pPr>
      <w:r>
        <w:rPr>
          <w:b/>
          <w:sz w:val="28"/>
          <w:szCs w:val="28"/>
        </w:rPr>
        <w:lastRenderedPageBreak/>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7C30B744" w:rsidR="002A1D7D" w:rsidRPr="005B233B" w:rsidRDefault="007E04C8" w:rsidP="00471B93">
      <w:pPr>
        <w:ind w:left="720" w:right="720"/>
        <w:jc w:val="both"/>
        <w:rPr>
          <w:sz w:val="22"/>
          <w:szCs w:val="22"/>
        </w:rPr>
      </w:pPr>
      <w:r w:rsidRPr="00617FD0">
        <w:rPr>
          <w:sz w:val="22"/>
          <w:szCs w:val="22"/>
          <w:highlight w:val="yellow"/>
        </w:rPr>
        <w:t>VM-20 Section 2.J</w:t>
      </w:r>
      <w:r w:rsidR="00465CE1" w:rsidRPr="00617FD0">
        <w:rPr>
          <w:sz w:val="22"/>
          <w:szCs w:val="22"/>
          <w:highlight w:val="yellow"/>
        </w:rPr>
        <w:t>,</w:t>
      </w:r>
      <w:r w:rsidR="00465CE1">
        <w:rPr>
          <w:sz w:val="22"/>
          <w:szCs w:val="22"/>
        </w:rPr>
        <w:t xml:space="preserve"> </w:t>
      </w:r>
      <w:r w:rsidR="00AF3157" w:rsidRPr="00925A69">
        <w:rPr>
          <w:sz w:val="22"/>
          <w:szCs w:val="22"/>
        </w:rPr>
        <w:t>VM-20 Section 6.A.</w:t>
      </w:r>
      <w:r w:rsidR="00AF3157">
        <w:rPr>
          <w:sz w:val="22"/>
          <w:szCs w:val="22"/>
        </w:rPr>
        <w:t>1</w:t>
      </w:r>
      <w:r w:rsidR="00AF3157" w:rsidRPr="00925A69">
        <w:rPr>
          <w:sz w:val="22"/>
          <w:szCs w:val="22"/>
        </w:rPr>
        <w:t>.a.</w:t>
      </w:r>
      <w:r w:rsidR="00AF3157">
        <w:rPr>
          <w:sz w:val="22"/>
          <w:szCs w:val="22"/>
        </w:rPr>
        <w:t>ii</w:t>
      </w:r>
      <w:r w:rsidR="00AF3157" w:rsidRPr="00925A69">
        <w:rPr>
          <w:sz w:val="22"/>
          <w:szCs w:val="22"/>
        </w:rPr>
        <w:t>i</w:t>
      </w:r>
      <w:r w:rsidR="00AF3157">
        <w:rPr>
          <w:sz w:val="22"/>
          <w:szCs w:val="22"/>
        </w:rPr>
        <w:t>,</w:t>
      </w:r>
      <w:r w:rsidR="00242F08">
        <w:rPr>
          <w:sz w:val="22"/>
          <w:szCs w:val="22"/>
        </w:rPr>
        <w:t xml:space="preserve"> </w:t>
      </w:r>
      <w:r w:rsidR="00925A69" w:rsidRPr="00925A69">
        <w:rPr>
          <w:sz w:val="22"/>
          <w:szCs w:val="22"/>
        </w:rPr>
        <w:t>VM-20 Section 6.A.2.a.i</w:t>
      </w:r>
      <w:r w:rsidR="00925A69">
        <w:rPr>
          <w:sz w:val="22"/>
          <w:szCs w:val="22"/>
        </w:rPr>
        <w:t xml:space="preserve">, </w:t>
      </w:r>
      <w:r w:rsidR="00617FD0" w:rsidRPr="00617FD0">
        <w:rPr>
          <w:sz w:val="22"/>
          <w:szCs w:val="22"/>
          <w:highlight w:val="yellow"/>
        </w:rPr>
        <w:t>VM-20 Section 2.C</w:t>
      </w:r>
      <w:r w:rsidR="00617FD0">
        <w:rPr>
          <w:sz w:val="22"/>
          <w:szCs w:val="22"/>
        </w:rPr>
        <w:t xml:space="preserve">, </w:t>
      </w:r>
      <w:r w:rsidR="00925A69" w:rsidRPr="00925A69">
        <w:rPr>
          <w:sz w:val="22"/>
          <w:szCs w:val="22"/>
        </w:rPr>
        <w:t>VM-20 Section 6.A.2.b.i.a</w:t>
      </w:r>
      <w:r w:rsidR="00925A69">
        <w:rPr>
          <w:sz w:val="22"/>
          <w:szCs w:val="22"/>
        </w:rPr>
        <w:t xml:space="preserve">, </w:t>
      </w:r>
      <w:r w:rsidR="00925A69" w:rsidRPr="00925A69">
        <w:rPr>
          <w:sz w:val="22"/>
          <w:szCs w:val="22"/>
        </w:rPr>
        <w:t>VM-20 Section 6.A.2.c</w:t>
      </w:r>
      <w:r w:rsidR="00925A69">
        <w:rPr>
          <w:sz w:val="22"/>
          <w:szCs w:val="22"/>
        </w:rPr>
        <w:t>,</w:t>
      </w:r>
      <w:r w:rsidR="00925A69" w:rsidRPr="00925A69">
        <w:rPr>
          <w:sz w:val="22"/>
          <w:szCs w:val="22"/>
        </w:rPr>
        <w:t xml:space="preserve"> VM-20 Section 7.G.1.c</w:t>
      </w:r>
      <w:r w:rsidR="00925A69">
        <w:rPr>
          <w:sz w:val="22"/>
          <w:szCs w:val="22"/>
        </w:rPr>
        <w:t xml:space="preserve">, </w:t>
      </w:r>
      <w:r w:rsidR="002E5548">
        <w:rPr>
          <w:sz w:val="22"/>
          <w:szCs w:val="22"/>
        </w:rPr>
        <w:t>VM-20 Section 7.G.2.a</w:t>
      </w:r>
      <w:r w:rsidR="00B32A34">
        <w:rPr>
          <w:sz w:val="22"/>
          <w:szCs w:val="22"/>
        </w:rPr>
        <w:t>, VM-20 Section 7.G.2.c, VM-20 Appendix 1, VM-21 Section 8.A.1</w:t>
      </w:r>
      <w:r w:rsidR="00925A69">
        <w:rPr>
          <w:sz w:val="22"/>
          <w:szCs w:val="22"/>
        </w:rPr>
        <w:t>,</w:t>
      </w:r>
      <w:r w:rsidR="00471B93">
        <w:rPr>
          <w:sz w:val="22"/>
          <w:szCs w:val="22"/>
        </w:rPr>
        <w:t xml:space="preserve"> VM-21 Section 8.B.1,</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w:t>
      </w:r>
      <w:r w:rsidR="00925A69" w:rsidRPr="00A2258B">
        <w:rPr>
          <w:sz w:val="22"/>
          <w:szCs w:val="22"/>
        </w:rPr>
        <w:t>.F</w:t>
      </w:r>
      <w:r w:rsidR="0011105C" w:rsidRPr="00A2258B">
        <w:rPr>
          <w:sz w:val="22"/>
          <w:szCs w:val="22"/>
        </w:rPr>
        <w:t>,</w:t>
      </w:r>
      <w:r w:rsidR="00A2258B" w:rsidRPr="00A2258B">
        <w:rPr>
          <w:sz w:val="22"/>
          <w:szCs w:val="22"/>
        </w:rPr>
        <w:t xml:space="preserve"> </w:t>
      </w:r>
      <w:r w:rsidR="00A2258B" w:rsidRPr="00A2258B">
        <w:t>VM-31 Section 3.D.6.t,</w:t>
      </w:r>
      <w:r w:rsidR="0011105C" w:rsidRPr="00A2258B">
        <w:rPr>
          <w:sz w:val="22"/>
          <w:szCs w:val="22"/>
        </w:rPr>
        <w:t xml:space="preserve"> VM</w:t>
      </w:r>
      <w:r w:rsidR="0011105C" w:rsidRPr="0011105C">
        <w:rPr>
          <w:sz w:val="22"/>
          <w:szCs w:val="22"/>
        </w:rPr>
        <w:t>-31 Section 3.D.10.c</w:t>
      </w:r>
      <w:r w:rsidR="00842211">
        <w:rPr>
          <w:sz w:val="22"/>
          <w:szCs w:val="22"/>
        </w:rPr>
        <w:t>, VM-31 Section</w:t>
      </w:r>
      <w:r w:rsidR="000D7238">
        <w:rPr>
          <w:sz w:val="22"/>
          <w:szCs w:val="22"/>
        </w:rPr>
        <w:t xml:space="preserve"> 3.E.3, VM-31</w:t>
      </w:r>
      <w:r w:rsidR="00FF5F18">
        <w:rPr>
          <w:sz w:val="22"/>
          <w:szCs w:val="22"/>
        </w:rPr>
        <w:t xml:space="preserve"> Section 3.F.9.b</w:t>
      </w:r>
      <w:r w:rsidR="00554F1E">
        <w:rPr>
          <w:sz w:val="22"/>
          <w:szCs w:val="22"/>
        </w:rPr>
        <w:t xml:space="preserve">, </w:t>
      </w:r>
      <w:r w:rsidR="00554F1E" w:rsidRPr="00554F1E">
        <w:rPr>
          <w:sz w:val="22"/>
          <w:szCs w:val="22"/>
        </w:rPr>
        <w:t>VM-31, Section 3.F.13.d.ii.3</w:t>
      </w:r>
      <w:r w:rsidR="00554F1E">
        <w:rPr>
          <w:sz w:val="22"/>
          <w:szCs w:val="22"/>
        </w:rPr>
        <w:t xml:space="preserve"> and </w:t>
      </w:r>
      <w:r w:rsidR="00554F1E" w:rsidRPr="00554F1E">
        <w:rPr>
          <w:sz w:val="22"/>
          <w:szCs w:val="22"/>
        </w:rPr>
        <w:t>VM-31, Section 3.F.13.d.i</w:t>
      </w:r>
      <w:r w:rsidR="00554F1E">
        <w:rPr>
          <w:sz w:val="22"/>
          <w:szCs w:val="22"/>
        </w:rPr>
        <w:t>i</w:t>
      </w:r>
      <w:r w:rsidR="00554F1E" w:rsidRPr="00554F1E">
        <w:rPr>
          <w:sz w:val="22"/>
          <w:szCs w:val="22"/>
        </w:rPr>
        <w:t>i.3</w:t>
      </w:r>
      <w:r w:rsidR="00AD5EFE">
        <w:rPr>
          <w:sz w:val="22"/>
          <w:szCs w:val="22"/>
        </w:rPr>
        <w:t xml:space="preserve">, </w:t>
      </w:r>
      <w:r w:rsidR="00AD5EFE" w:rsidRPr="00AD5EFE">
        <w:rPr>
          <w:sz w:val="22"/>
          <w:szCs w:val="22"/>
          <w:highlight w:val="yellow"/>
        </w:rPr>
        <w:t>VM-31 Section 3.13.f</w:t>
      </w:r>
      <w:r w:rsidR="00554F1E" w:rsidRPr="00AD5EFE">
        <w:rPr>
          <w:sz w:val="22"/>
          <w:szCs w:val="22"/>
          <w:highlight w:val="yellow"/>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State the reason for the proposed amendment?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lastRenderedPageBreak/>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590DF1E8"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r w:rsidR="00AE1BC0">
        <w:rPr>
          <w:sz w:val="22"/>
        </w:rPr>
        <w:t xml:space="preserve"> </w:t>
      </w:r>
    </w:p>
    <w:p w14:paraId="5B810CF4" w14:textId="6335AD43"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w:t>
        </w:r>
        <w:r w:rsidRPr="00E01D21">
          <w:rPr>
            <w:rFonts w:eastAsia="Times New Roman"/>
            <w:sz w:val="22"/>
            <w:szCs w:val="22"/>
          </w:rPr>
          <w:t xml:space="preserve">in the </w:t>
        </w:r>
        <w:del w:id="12" w:author="Weber, Peter" w:date="2025-05-06T16:47:00Z" w16du:dateUtc="2025-05-06T20:47:00Z">
          <w:r w:rsidRPr="0053423B" w:rsidDel="0053423B">
            <w:rPr>
              <w:rFonts w:eastAsia="Times New Roman"/>
              <w:sz w:val="22"/>
              <w:szCs w:val="22"/>
              <w:highlight w:val="cyan"/>
              <w:rPrChange w:id="13" w:author="Weber, Peter" w:date="2025-05-06T16:48:00Z" w16du:dateUtc="2025-05-06T20:48:00Z">
                <w:rPr>
                  <w:rFonts w:eastAsia="Times New Roman"/>
                  <w:sz w:val="22"/>
                  <w:szCs w:val="22"/>
                </w:rPr>
              </w:rPrChange>
            </w:rPr>
            <w:delText xml:space="preserve">requirements </w:delText>
          </w:r>
        </w:del>
      </w:ins>
      <w:ins w:id="14" w:author="Brian Bayerle" w:date="2025-03-22T10:51:00Z" w16du:dateUtc="2025-03-22T14:51:00Z">
        <w:del w:id="15" w:author="Weber, Peter" w:date="2025-05-06T16:47:00Z" w16du:dateUtc="2025-05-06T20:47:00Z">
          <w:r w:rsidRPr="0053423B" w:rsidDel="0053423B">
            <w:rPr>
              <w:rFonts w:eastAsia="Times New Roman"/>
              <w:sz w:val="22"/>
              <w:szCs w:val="22"/>
              <w:highlight w:val="cyan"/>
              <w:rPrChange w:id="16" w:author="Weber, Peter" w:date="2025-05-06T16:48:00Z" w16du:dateUtc="2025-05-06T20:48:00Z">
                <w:rPr>
                  <w:rFonts w:eastAsia="Times New Roman"/>
                  <w:sz w:val="22"/>
                  <w:szCs w:val="22"/>
                </w:rPr>
              </w:rPrChange>
            </w:rPr>
            <w:delText>of the</w:delText>
          </w:r>
          <w:r w:rsidDel="0053423B">
            <w:rPr>
              <w:rFonts w:eastAsia="Times New Roman"/>
              <w:sz w:val="22"/>
              <w:szCs w:val="22"/>
            </w:rPr>
            <w:delText xml:space="preserve"> </w:delText>
          </w:r>
        </w:del>
        <w:r>
          <w:rPr>
            <w:rFonts w:eastAsia="Times New Roman"/>
            <w:sz w:val="22"/>
            <w:szCs w:val="22"/>
          </w:rPr>
          <w:t xml:space="preserve">economic scenario </w:t>
        </w:r>
        <w:del w:id="17" w:author="Weber, Peter" w:date="2025-05-06T16:48:00Z" w16du:dateUtc="2025-05-06T20:48:00Z">
          <w:r w:rsidRPr="0053423B" w:rsidDel="0053423B">
            <w:rPr>
              <w:rFonts w:eastAsia="Times New Roman"/>
              <w:sz w:val="22"/>
              <w:szCs w:val="22"/>
              <w:highlight w:val="cyan"/>
              <w:rPrChange w:id="18" w:author="Weber, Peter" w:date="2025-05-06T16:48:00Z" w16du:dateUtc="2025-05-06T20:48:00Z">
                <w:rPr>
                  <w:rFonts w:eastAsia="Times New Roman"/>
                  <w:sz w:val="22"/>
                  <w:szCs w:val="22"/>
                </w:rPr>
              </w:rPrChange>
            </w:rPr>
            <w:delText>generator</w:delText>
          </w:r>
        </w:del>
      </w:ins>
      <w:ins w:id="19" w:author="Weber, Peter" w:date="2025-05-06T16:48:00Z" w16du:dateUtc="2025-05-06T20:48:00Z">
        <w:r w:rsidR="0053423B" w:rsidRPr="0053423B">
          <w:rPr>
            <w:rFonts w:eastAsia="Times New Roman"/>
            <w:sz w:val="22"/>
            <w:szCs w:val="22"/>
            <w:highlight w:val="cyan"/>
            <w:rPrChange w:id="20" w:author="Weber, Peter" w:date="2025-05-06T16:48:00Z" w16du:dateUtc="2025-05-06T20:48:00Z">
              <w:rPr>
                <w:rFonts w:eastAsia="Times New Roman"/>
                <w:sz w:val="22"/>
                <w:szCs w:val="22"/>
              </w:rPr>
            </w:rPrChange>
          </w:rPr>
          <w:t>requirements</w:t>
        </w:r>
      </w:ins>
      <w:ins w:id="21" w:author="Brian Bayerle" w:date="2025-03-22T10:55:00Z" w16du:dateUtc="2025-03-22T14:55:00Z">
        <w:r>
          <w:rPr>
            <w:rFonts w:eastAsia="Times New Roman"/>
            <w:sz w:val="22"/>
            <w:szCs w:val="22"/>
          </w:rPr>
          <w:t xml:space="preserve"> outlined in VM-20, Appendix 1</w:t>
        </w:r>
      </w:ins>
      <w:ins w:id="22" w:author="Brian Bayerle" w:date="2025-03-22T10:56:00Z" w16du:dateUtc="2025-03-22T14:56:00Z">
        <w:r>
          <w:rPr>
            <w:rFonts w:eastAsia="Times New Roman"/>
            <w:sz w:val="22"/>
            <w:szCs w:val="22"/>
          </w:rPr>
          <w:t xml:space="preserve">, </w:t>
        </w:r>
      </w:ins>
      <w:ins w:id="2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24" w:author="Brian Bayerle" w:date="2025-03-22T10:51:00Z" w16du:dateUtc="2025-03-22T14:51:00Z">
        <w:r>
          <w:rPr>
            <w:rFonts w:eastAsia="Times New Roman"/>
            <w:sz w:val="22"/>
            <w:szCs w:val="22"/>
          </w:rPr>
          <w:t xml:space="preserve">, </w:t>
        </w:r>
      </w:ins>
      <w:ins w:id="25" w:author="Brian Bayerle" w:date="2025-03-22T10:49:00Z">
        <w:r w:rsidRPr="00C34A82">
          <w:rPr>
            <w:rFonts w:eastAsia="Times New Roman"/>
            <w:sz w:val="22"/>
            <w:szCs w:val="22"/>
          </w:rPr>
          <w:t>over a 36-month period beginning Jan. 1, 202</w:t>
        </w:r>
      </w:ins>
      <w:ins w:id="26" w:author="Brian Bayerle" w:date="2025-03-22T10:50:00Z" w16du:dateUtc="2025-03-22T14:50:00Z">
        <w:r>
          <w:rPr>
            <w:rFonts w:eastAsia="Times New Roman"/>
            <w:sz w:val="22"/>
            <w:szCs w:val="22"/>
          </w:rPr>
          <w:t>6</w:t>
        </w:r>
      </w:ins>
      <w:ins w:id="27" w:author="Brian Bayerle" w:date="2025-03-22T10:49:00Z">
        <w:r w:rsidRPr="00C34A82">
          <w:rPr>
            <w:rFonts w:eastAsia="Times New Roman"/>
            <w:sz w:val="22"/>
            <w:szCs w:val="22"/>
          </w:rPr>
          <w:t xml:space="preserve">. </w:t>
        </w:r>
      </w:ins>
      <w:ins w:id="28" w:author="Brian Bayerle" w:date="2025-03-22T11:08:00Z" w16du:dateUtc="2025-03-22T15:08:00Z">
        <w:r>
          <w:rPr>
            <w:rFonts w:eastAsia="Times New Roman"/>
            <w:sz w:val="22"/>
            <w:szCs w:val="22"/>
          </w:rPr>
          <w:t xml:space="preserve">This election must be consistent for the calculation of reserve requirements outlined in </w:t>
        </w:r>
      </w:ins>
      <w:ins w:id="29" w:author="Brian Bayerle" w:date="2025-03-26T11:09:00Z" w16du:dateUtc="2025-03-26T15:09:00Z">
        <w:r>
          <w:rPr>
            <w:rFonts w:eastAsia="Times New Roman"/>
            <w:sz w:val="22"/>
            <w:szCs w:val="22"/>
          </w:rPr>
          <w:t xml:space="preserve">VM-20 Section </w:t>
        </w:r>
        <w:del w:id="30" w:author="Weber, Peter" w:date="2025-05-06T16:49:00Z" w16du:dateUtc="2025-05-06T20:49:00Z">
          <w:r w:rsidRPr="0053423B" w:rsidDel="0053423B">
            <w:rPr>
              <w:rFonts w:eastAsia="Times New Roman"/>
              <w:sz w:val="22"/>
              <w:szCs w:val="22"/>
            </w:rPr>
            <w:delText>3</w:delText>
          </w:r>
        </w:del>
      </w:ins>
      <w:ins w:id="31" w:author="Weber, Peter" w:date="2025-05-06T16:49:00Z" w16du:dateUtc="2025-05-06T20:49:00Z">
        <w:r w:rsidR="0053423B" w:rsidRPr="0053423B">
          <w:rPr>
            <w:rFonts w:eastAsia="Times New Roman"/>
            <w:sz w:val="22"/>
            <w:szCs w:val="22"/>
          </w:rPr>
          <w:t>4</w:t>
        </w:r>
      </w:ins>
      <w:ins w:id="32" w:author="Brian Bayerle" w:date="2025-03-26T11:09:00Z" w16du:dateUtc="2025-03-26T15:09:00Z">
        <w:r>
          <w:rPr>
            <w:rFonts w:eastAsia="Times New Roman"/>
            <w:sz w:val="22"/>
            <w:szCs w:val="22"/>
          </w:rPr>
          <w:t xml:space="preserve">, </w:t>
        </w:r>
      </w:ins>
      <w:ins w:id="33" w:author="Brian Bayerle" w:date="2025-03-22T11:08:00Z" w16du:dateUtc="2025-03-22T15:08:00Z">
        <w:r>
          <w:rPr>
            <w:rFonts w:eastAsia="Times New Roman"/>
            <w:sz w:val="22"/>
            <w:szCs w:val="22"/>
          </w:rPr>
          <w:t xml:space="preserve">VM-20 Section </w:t>
        </w:r>
      </w:ins>
      <w:commentRangeStart w:id="34"/>
      <w:ins w:id="35" w:author="Brian Bayerle" w:date="2025-03-22T11:09:00Z" w16du:dateUtc="2025-03-22T15:09:00Z">
        <w:r>
          <w:rPr>
            <w:rFonts w:eastAsia="Times New Roman"/>
            <w:sz w:val="22"/>
            <w:szCs w:val="22"/>
          </w:rPr>
          <w:t>5</w:t>
        </w:r>
      </w:ins>
      <w:commentRangeEnd w:id="34"/>
      <w:r w:rsidR="00535CCC">
        <w:rPr>
          <w:rStyle w:val="CommentReference"/>
        </w:rPr>
        <w:commentReference w:id="34"/>
      </w:r>
      <w:ins w:id="36" w:author="Brian Bayerle" w:date="2025-03-22T11:09:00Z" w16du:dateUtc="2025-03-22T15:09:00Z">
        <w:r>
          <w:rPr>
            <w:rFonts w:eastAsia="Times New Roman"/>
            <w:sz w:val="22"/>
            <w:szCs w:val="22"/>
          </w:rPr>
          <w:t xml:space="preserve">. </w:t>
        </w:r>
      </w:ins>
      <w:ins w:id="37" w:author="Brian Bayerle" w:date="2025-03-22T10:49:00Z">
        <w:r w:rsidRPr="00C34A82">
          <w:rPr>
            <w:rFonts w:eastAsia="Times New Roman"/>
            <w:sz w:val="22"/>
            <w:szCs w:val="22"/>
          </w:rPr>
          <w:t>A company may elect</w:t>
        </w:r>
      </w:ins>
      <w:ins w:id="38" w:author="Brian Bayerle" w:date="2025-03-22T10:49:00Z" w16du:dateUtc="2025-03-22T14:49:00Z">
        <w:r>
          <w:rPr>
            <w:rFonts w:eastAsia="Times New Roman"/>
            <w:sz w:val="22"/>
            <w:szCs w:val="22"/>
          </w:rPr>
          <w:t xml:space="preserve"> </w:t>
        </w:r>
      </w:ins>
      <w:ins w:id="39" w:author="Brian Bayerle" w:date="2025-03-22T10:49:00Z">
        <w:r w:rsidRPr="00C34A82">
          <w:rPr>
            <w:rFonts w:eastAsia="Times New Roman"/>
            <w:sz w:val="22"/>
            <w:szCs w:val="22"/>
          </w:rPr>
          <w:t>a longer phase-in period, up to seven years, with approval of the domiciliary commissioner. The</w:t>
        </w:r>
      </w:ins>
      <w:ins w:id="40" w:author="Brian Bayerle" w:date="2025-03-22T10:49:00Z" w16du:dateUtc="2025-03-22T14:49:00Z">
        <w:r>
          <w:rPr>
            <w:rFonts w:eastAsia="Times New Roman"/>
            <w:sz w:val="22"/>
            <w:szCs w:val="22"/>
          </w:rPr>
          <w:t xml:space="preserve"> </w:t>
        </w:r>
      </w:ins>
      <w:ins w:id="41" w:author="Brian Bayerle" w:date="2025-03-22T10:49:00Z">
        <w:r w:rsidRPr="00C34A82">
          <w:rPr>
            <w:rFonts w:eastAsia="Times New Roman"/>
            <w:sz w:val="22"/>
            <w:szCs w:val="22"/>
          </w:rPr>
          <w:t>election of whether to phase in and the period of phase-in must be made prior to the Dec. 31, 202</w:t>
        </w:r>
      </w:ins>
      <w:ins w:id="42" w:author="Brian Bayerle" w:date="2025-03-22T10:50:00Z" w16du:dateUtc="2025-03-22T14:50:00Z">
        <w:r>
          <w:rPr>
            <w:rFonts w:eastAsia="Times New Roman"/>
            <w:sz w:val="22"/>
            <w:szCs w:val="22"/>
          </w:rPr>
          <w:t>6</w:t>
        </w:r>
      </w:ins>
      <w:ins w:id="43" w:author="Brian Bayerle" w:date="2025-03-22T10:49:00Z">
        <w:r w:rsidRPr="00C34A82">
          <w:rPr>
            <w:rFonts w:eastAsia="Times New Roman"/>
            <w:sz w:val="22"/>
            <w:szCs w:val="22"/>
          </w:rPr>
          <w:t>,</w:t>
        </w:r>
      </w:ins>
      <w:ins w:id="44" w:author="Brian Bayerle" w:date="2025-03-22T10:49:00Z" w16du:dateUtc="2025-03-22T14:49:00Z">
        <w:r>
          <w:rPr>
            <w:rFonts w:eastAsia="Times New Roman"/>
            <w:sz w:val="22"/>
            <w:szCs w:val="22"/>
          </w:rPr>
          <w:t xml:space="preserve"> </w:t>
        </w:r>
      </w:ins>
      <w:ins w:id="45"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ins>
      <w:ins w:id="46" w:author="Brian Bayerle" w:date="2025-03-22T10:49:00Z" w16du:dateUtc="2025-03-22T14:49:00Z">
        <w:r>
          <w:rPr>
            <w:rFonts w:eastAsia="Times New Roman"/>
            <w:sz w:val="22"/>
            <w:szCs w:val="22"/>
          </w:rPr>
          <w:t xml:space="preserve"> </w:t>
        </w:r>
      </w:ins>
      <w:ins w:id="47" w:author="Brian Bayerle" w:date="2025-03-22T10:49:00Z">
        <w:r w:rsidRPr="00C34A82">
          <w:rPr>
            <w:rFonts w:eastAsia="Times New Roman"/>
            <w:sz w:val="22"/>
            <w:szCs w:val="22"/>
          </w:rPr>
          <w:t>end of the phase-in period; the reserve would then be equal to the unadjusted reserve calculated</w:t>
        </w:r>
      </w:ins>
      <w:ins w:id="48" w:author="Brian Bayerle" w:date="2025-03-22T10:49:00Z" w16du:dateUtc="2025-03-22T14:49:00Z">
        <w:r>
          <w:rPr>
            <w:rFonts w:eastAsia="Times New Roman"/>
            <w:sz w:val="22"/>
            <w:szCs w:val="22"/>
          </w:rPr>
          <w:t xml:space="preserve"> </w:t>
        </w:r>
      </w:ins>
      <w:ins w:id="49" w:author="Brian Bayerle" w:date="2025-03-22T10:49:00Z">
        <w:r w:rsidRPr="00C34A82">
          <w:rPr>
            <w:rFonts w:eastAsia="Times New Roman"/>
            <w:sz w:val="22"/>
            <w:szCs w:val="22"/>
          </w:rPr>
          <w:t>according to the requirements of VM-2</w:t>
        </w:r>
      </w:ins>
      <w:ins w:id="50" w:author="Brian Bayerle" w:date="2025-03-22T10:50:00Z" w16du:dateUtc="2025-03-22T14:50:00Z">
        <w:r>
          <w:rPr>
            <w:rFonts w:eastAsia="Times New Roman"/>
            <w:sz w:val="22"/>
            <w:szCs w:val="22"/>
          </w:rPr>
          <w:t>0</w:t>
        </w:r>
      </w:ins>
      <w:ins w:id="51" w:author="Brian Bayerle" w:date="2025-03-22T10:49:00Z">
        <w:r w:rsidRPr="00C34A82">
          <w:rPr>
            <w:rFonts w:eastAsia="Times New Roman"/>
            <w:sz w:val="22"/>
            <w:szCs w:val="22"/>
          </w:rPr>
          <w:t xml:space="preserve"> applicable for valuation dates on or after Jan. 1, 202</w:t>
        </w:r>
      </w:ins>
      <w:ins w:id="52" w:author="Brian Bayerle" w:date="2025-03-22T10:50:00Z" w16du:dateUtc="2025-03-22T14:50:00Z">
        <w:r>
          <w:rPr>
            <w:rFonts w:eastAsia="Times New Roman"/>
            <w:sz w:val="22"/>
            <w:szCs w:val="22"/>
          </w:rPr>
          <w:t>6</w:t>
        </w:r>
      </w:ins>
      <w:ins w:id="53"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54" w:author="Brian Bayerle" w:date="2025-04-07T14:20:00Z" w16du:dateUtc="2025-04-07T18:20:00Z"/>
          <w:rFonts w:eastAsia="Times New Roman"/>
          <w:sz w:val="22"/>
          <w:szCs w:val="22"/>
        </w:rPr>
      </w:pPr>
    </w:p>
    <w:p w14:paraId="68B47809" w14:textId="33BE0755" w:rsidR="007E04C8" w:rsidRDefault="0053423B" w:rsidP="007E04C8">
      <w:pPr>
        <w:pStyle w:val="ListParagraph"/>
        <w:spacing w:before="218"/>
        <w:ind w:left="1350" w:right="720"/>
        <w:rPr>
          <w:ins w:id="55" w:author="Brian Bayerle" w:date="2025-04-07T14:20:00Z" w16du:dateUtc="2025-04-07T18:20:00Z"/>
          <w:rFonts w:eastAsia="Times New Roman"/>
          <w:sz w:val="22"/>
          <w:szCs w:val="22"/>
        </w:rPr>
      </w:pPr>
      <w:ins w:id="56" w:author="Weber, Peter" w:date="2025-05-06T16:50:00Z" w16du:dateUtc="2025-05-06T20:50:00Z">
        <w:r w:rsidRPr="0053423B">
          <w:rPr>
            <w:rFonts w:eastAsia="Times New Roman"/>
            <w:sz w:val="22"/>
            <w:szCs w:val="22"/>
            <w:highlight w:val="cyan"/>
          </w:rPr>
          <w:t xml:space="preserve">If </w:t>
        </w:r>
      </w:ins>
      <w:ins w:id="57" w:author="Brian Bayerle" w:date="2025-04-07T14:20:00Z" w16du:dateUtc="2025-04-07T18:20:00Z">
        <w:del w:id="58" w:author="Weber, Peter" w:date="2025-05-06T16:50:00Z" w16du:dateUtc="2025-05-06T20:50:00Z">
          <w:r w:rsidR="007E04C8" w:rsidRPr="0053423B" w:rsidDel="0053423B">
            <w:rPr>
              <w:rFonts w:eastAsia="Times New Roman"/>
              <w:sz w:val="22"/>
              <w:szCs w:val="22"/>
              <w:highlight w:val="cyan"/>
            </w:rPr>
            <w:delText>T</w:delText>
          </w:r>
        </w:del>
      </w:ins>
      <w:ins w:id="59" w:author="Weber, Peter" w:date="2025-05-06T16:50:00Z" w16du:dateUtc="2025-05-06T20:50:00Z">
        <w:r w:rsidRPr="0053423B">
          <w:rPr>
            <w:rFonts w:eastAsia="Times New Roman"/>
            <w:sz w:val="22"/>
            <w:szCs w:val="22"/>
            <w:highlight w:val="cyan"/>
          </w:rPr>
          <w:t>t</w:t>
        </w:r>
      </w:ins>
      <w:ins w:id="60" w:author="Brian Bayerle" w:date="2025-04-07T14:20:00Z" w16du:dateUtc="2025-04-07T18:20:00Z">
        <w:r w:rsidR="007E04C8" w:rsidRPr="0053423B">
          <w:rPr>
            <w:rFonts w:eastAsia="Times New Roman"/>
            <w:sz w:val="22"/>
            <w:szCs w:val="22"/>
            <w:highlight w:val="cyan"/>
          </w:rPr>
          <w:t>he company elect</w:t>
        </w:r>
      </w:ins>
      <w:ins w:id="61" w:author="Weber, Peter" w:date="2025-05-06T16:50:00Z" w16du:dateUtc="2025-05-06T20:50:00Z">
        <w:r w:rsidRPr="0053423B">
          <w:rPr>
            <w:rFonts w:eastAsia="Times New Roman"/>
            <w:sz w:val="22"/>
            <w:szCs w:val="22"/>
            <w:highlight w:val="cyan"/>
          </w:rPr>
          <w:t>s to phase in, the company shall</w:t>
        </w:r>
      </w:ins>
      <w:ins w:id="62" w:author="Brian Bayerle" w:date="2025-04-07T14:20:00Z" w16du:dateUtc="2025-04-07T18:20:00Z">
        <w:del w:id="63" w:author="Weber, Peter" w:date="2025-05-06T16:50:00Z" w16du:dateUtc="2025-05-06T20:50:00Z">
          <w:r w:rsidR="007E04C8" w:rsidRPr="0053423B" w:rsidDel="0053423B">
            <w:rPr>
              <w:rFonts w:eastAsia="Times New Roman"/>
              <w:sz w:val="22"/>
              <w:szCs w:val="22"/>
              <w:highlight w:val="cyan"/>
            </w:rPr>
            <w:delText xml:space="preserve"> to</w:delText>
          </w:r>
        </w:del>
        <w:r w:rsidR="007E04C8">
          <w:rPr>
            <w:rFonts w:eastAsia="Times New Roman"/>
            <w:sz w:val="22"/>
            <w:szCs w:val="22"/>
          </w:rPr>
          <w:t xml:space="preserve"> use one of the following approaches for the phase-in. The company may not switch </w:t>
        </w:r>
      </w:ins>
      <w:ins w:id="64" w:author="Weber, Peter" w:date="2025-05-06T16:51:00Z" w16du:dateUtc="2025-05-06T20:51:00Z">
        <w:r w:rsidRPr="0053423B">
          <w:rPr>
            <w:rFonts w:eastAsia="Times New Roman"/>
            <w:sz w:val="22"/>
            <w:szCs w:val="22"/>
            <w:highlight w:val="cyan"/>
          </w:rPr>
          <w:t>the phase in</w:t>
        </w:r>
        <w:r>
          <w:rPr>
            <w:rFonts w:eastAsia="Times New Roman"/>
            <w:sz w:val="22"/>
            <w:szCs w:val="22"/>
          </w:rPr>
          <w:t xml:space="preserve"> </w:t>
        </w:r>
      </w:ins>
      <w:ins w:id="65" w:author="Brian Bayerle" w:date="2025-04-07T14:20:00Z" w16du:dateUtc="2025-04-07T18:20:00Z">
        <w:r w:rsidR="007E04C8">
          <w:rPr>
            <w:rFonts w:eastAsia="Times New Roman"/>
            <w:sz w:val="22"/>
            <w:szCs w:val="22"/>
          </w:rPr>
          <w:t>approach after this determination has been made.</w:t>
        </w:r>
      </w:ins>
    </w:p>
    <w:p w14:paraId="6E6DEC86" w14:textId="77777777" w:rsidR="007E04C8" w:rsidRDefault="007E04C8" w:rsidP="007E04C8">
      <w:pPr>
        <w:pStyle w:val="ListParagraph"/>
        <w:numPr>
          <w:ilvl w:val="0"/>
          <w:numId w:val="34"/>
        </w:numPr>
        <w:spacing w:before="218"/>
        <w:ind w:right="720"/>
        <w:rPr>
          <w:ins w:id="66" w:author="Brian Bayerle" w:date="2025-04-07T14:20:00Z" w16du:dateUtc="2025-04-07T18:20:00Z"/>
          <w:rFonts w:eastAsia="Times New Roman"/>
          <w:sz w:val="22"/>
          <w:szCs w:val="22"/>
        </w:rPr>
      </w:pPr>
      <w:ins w:id="67" w:author="Brian Bayerle" w:date="2025-04-07T14:20:00Z" w16du:dateUtc="2025-04-07T18:20:00Z">
        <w:r>
          <w:rPr>
            <w:rFonts w:eastAsia="Times New Roman"/>
            <w:sz w:val="22"/>
            <w:szCs w:val="22"/>
          </w:rPr>
          <w:t>Amortization Approach</w:t>
        </w:r>
      </w:ins>
    </w:p>
    <w:p w14:paraId="0A17D4A2" w14:textId="3179EEFB" w:rsidR="007E04C8" w:rsidRDefault="007E04C8" w:rsidP="007E04C8">
      <w:pPr>
        <w:pStyle w:val="ListParagraph"/>
        <w:spacing w:before="218"/>
        <w:ind w:left="1350" w:right="720"/>
        <w:rPr>
          <w:ins w:id="68" w:author="Brian Bayerle" w:date="2025-04-07T14:20:00Z" w16du:dateUtc="2025-04-07T18:20:00Z"/>
          <w:rFonts w:eastAsia="Times New Roman"/>
          <w:sz w:val="22"/>
          <w:szCs w:val="22"/>
        </w:rPr>
      </w:pPr>
      <w:ins w:id="69"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del w:id="70" w:author="Weber, Peter" w:date="2025-05-06T16:52:00Z" w16du:dateUtc="2025-05-06T20:52:00Z">
          <w:r w:rsidRPr="0053423B" w:rsidDel="0053423B">
            <w:rPr>
              <w:rFonts w:eastAsia="Times New Roman"/>
              <w:sz w:val="22"/>
              <w:szCs w:val="22"/>
              <w:highlight w:val="cyan"/>
              <w:rPrChange w:id="71" w:author="Weber, Peter" w:date="2025-05-06T16:52:00Z" w16du:dateUtc="2025-05-06T20:52:00Z">
                <w:rPr>
                  <w:rFonts w:eastAsia="Times New Roman"/>
                  <w:sz w:val="22"/>
                  <w:szCs w:val="22"/>
                </w:rPr>
              </w:rPrChange>
            </w:rPr>
            <w:delText xml:space="preserve">C = </w:delText>
          </w:r>
        </w:del>
      </w:ins>
      <w:ins w:id="72" w:author="Weber, Peter" w:date="2025-05-06T16:52:00Z" w16du:dateUtc="2025-05-06T20:52:00Z">
        <w:r w:rsidR="0053423B" w:rsidRPr="0053423B">
          <w:rPr>
            <w:rFonts w:eastAsia="Times New Roman"/>
            <w:sz w:val="22"/>
            <w:szCs w:val="22"/>
            <w:highlight w:val="cyan"/>
            <w:rPrChange w:id="73" w:author="Weber, Peter" w:date="2025-05-06T16:52:00Z" w16du:dateUtc="2025-05-06T20:52:00Z">
              <w:rPr>
                <w:rFonts w:eastAsia="Times New Roman"/>
                <w:sz w:val="22"/>
                <w:szCs w:val="22"/>
              </w:rPr>
            </w:rPrChange>
          </w:rPr>
          <w:t>D</w:t>
        </w:r>
      </w:ins>
      <w:ins w:id="74" w:author="Brian Bayerle" w:date="2025-04-07T14:20:00Z" w16du:dateUtc="2025-04-07T18:20:00Z">
        <w:r w:rsidRPr="0053423B">
          <w:rPr>
            <w:rFonts w:eastAsia="Times New Roman"/>
            <w:sz w:val="22"/>
            <w:szCs w:val="22"/>
            <w:highlight w:val="cyan"/>
            <w:rPrChange w:id="75" w:author="Weber, Peter" w:date="2025-05-06T16:52:00Z" w16du:dateUtc="2025-05-06T20:52:00Z">
              <w:rPr>
                <w:rFonts w:eastAsia="Times New Roman"/>
                <w:sz w:val="22"/>
                <w:szCs w:val="22"/>
              </w:rPr>
            </w:rPrChange>
          </w:rPr>
          <w:t xml:space="preserve">R1 </w:t>
        </w:r>
        <w:r w:rsidRPr="0053423B">
          <w:rPr>
            <w:rFonts w:eastAsia="Times New Roman" w:hint="eastAsia"/>
            <w:sz w:val="22"/>
            <w:szCs w:val="22"/>
            <w:highlight w:val="cyan"/>
            <w:rPrChange w:id="76" w:author="Weber, Peter" w:date="2025-05-06T16:52:00Z" w16du:dateUtc="2025-05-06T20:52:00Z">
              <w:rPr>
                <w:rFonts w:eastAsia="Times New Roman" w:hint="eastAsia"/>
                <w:sz w:val="22"/>
                <w:szCs w:val="22"/>
              </w:rPr>
            </w:rPrChange>
          </w:rPr>
          <w:t>–</w:t>
        </w:r>
        <w:r w:rsidRPr="0053423B">
          <w:rPr>
            <w:rFonts w:eastAsia="Times New Roman"/>
            <w:sz w:val="22"/>
            <w:szCs w:val="22"/>
            <w:highlight w:val="cyan"/>
            <w:rPrChange w:id="77" w:author="Weber, Peter" w:date="2025-05-06T16:52:00Z" w16du:dateUtc="2025-05-06T20:52:00Z">
              <w:rPr>
                <w:rFonts w:eastAsia="Times New Roman"/>
                <w:sz w:val="22"/>
                <w:szCs w:val="22"/>
              </w:rPr>
            </w:rPrChange>
          </w:rPr>
          <w:t xml:space="preserve"> </w:t>
        </w:r>
      </w:ins>
      <w:ins w:id="78" w:author="Weber, Peter" w:date="2025-05-06T16:52:00Z" w16du:dateUtc="2025-05-06T20:52:00Z">
        <w:r w:rsidR="0053423B" w:rsidRPr="0053423B">
          <w:rPr>
            <w:rFonts w:eastAsia="Times New Roman"/>
            <w:sz w:val="22"/>
            <w:szCs w:val="22"/>
            <w:highlight w:val="cyan"/>
            <w:rPrChange w:id="79" w:author="Weber, Peter" w:date="2025-05-06T16:52:00Z" w16du:dateUtc="2025-05-06T20:52:00Z">
              <w:rPr>
                <w:rFonts w:eastAsia="Times New Roman"/>
                <w:sz w:val="22"/>
                <w:szCs w:val="22"/>
              </w:rPr>
            </w:rPrChange>
          </w:rPr>
          <w:t>D</w:t>
        </w:r>
      </w:ins>
      <w:ins w:id="80" w:author="Brian Bayerle" w:date="2025-04-07T14:20:00Z" w16du:dateUtc="2025-04-07T18:20:00Z">
        <w:r w:rsidRPr="0053423B">
          <w:rPr>
            <w:rFonts w:eastAsia="Times New Roman"/>
            <w:sz w:val="22"/>
            <w:szCs w:val="22"/>
            <w:highlight w:val="cyan"/>
            <w:rPrChange w:id="81" w:author="Weber, Peter" w:date="2025-05-06T16:52:00Z" w16du:dateUtc="2025-05-06T20:52:00Z">
              <w:rPr>
                <w:rFonts w:eastAsia="Times New Roman"/>
                <w:sz w:val="22"/>
                <w:szCs w:val="22"/>
              </w:rPr>
            </w:rPrChange>
          </w:rPr>
          <w:t>R2</w:t>
        </w:r>
      </w:ins>
      <w:ins w:id="82" w:author="Weber, Peter" w:date="2025-05-06T16:52:00Z" w16du:dateUtc="2025-05-06T20:52:00Z">
        <w:r w:rsidR="0053423B" w:rsidRPr="0053423B">
          <w:rPr>
            <w:rFonts w:eastAsia="Times New Roman"/>
            <w:sz w:val="22"/>
            <w:szCs w:val="22"/>
            <w:highlight w:val="cyan"/>
            <w:rPrChange w:id="83" w:author="Weber, Peter" w:date="2025-05-06T16:52:00Z" w16du:dateUtc="2025-05-06T20:52:00Z">
              <w:rPr>
                <w:rFonts w:eastAsia="Times New Roman"/>
                <w:sz w:val="22"/>
                <w:szCs w:val="22"/>
              </w:rPr>
            </w:rPrChange>
          </w:rPr>
          <w:t xml:space="preserve"> and SR1 – SR2</w:t>
        </w:r>
      </w:ins>
      <w:ins w:id="84" w:author="Brian Bayerle" w:date="2025-04-07T14:20:00Z" w16du:dateUtc="2025-04-07T18:20:00Z">
        <w:r w:rsidRPr="00C34A82">
          <w:rPr>
            <w:rFonts w:eastAsia="Times New Roman"/>
            <w:sz w:val="22"/>
            <w:szCs w:val="22"/>
          </w:rPr>
          <w:t>,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del w:id="85" w:author="Weber, Peter" w:date="2025-05-06T16:53:00Z" w16du:dateUtc="2025-05-06T20:53:00Z">
          <w:r w:rsidRPr="0053423B" w:rsidDel="0053423B">
            <w:rPr>
              <w:rFonts w:eastAsia="Times New Roman"/>
              <w:sz w:val="22"/>
              <w:szCs w:val="22"/>
              <w:highlight w:val="cyan"/>
              <w:rPrChange w:id="86" w:author="Weber, Peter" w:date="2025-05-06T16:53:00Z" w16du:dateUtc="2025-05-06T20:53:00Z">
                <w:rPr>
                  <w:rFonts w:eastAsia="Times New Roman"/>
                  <w:sz w:val="22"/>
                  <w:szCs w:val="22"/>
                </w:rPr>
              </w:rPrChange>
            </w:rPr>
            <w:delText>excess reserve, measured on the effective transaction date as the reserve amount in excess of cash surrender value before and after the impact</w:delText>
          </w:r>
        </w:del>
      </w:ins>
      <w:ins w:id="87" w:author="Weber, Peter" w:date="2025-05-06T16:53:00Z" w16du:dateUtc="2025-05-06T20:53:00Z">
        <w:r w:rsidR="0053423B" w:rsidRPr="0053423B">
          <w:rPr>
            <w:rFonts w:eastAsia="Times New Roman"/>
            <w:sz w:val="22"/>
            <w:szCs w:val="22"/>
            <w:highlight w:val="cyan"/>
            <w:rPrChange w:id="88" w:author="Weber, Peter" w:date="2025-05-06T16:54:00Z" w16du:dateUtc="2025-05-06T20:54:00Z">
              <w:rPr>
                <w:rFonts w:eastAsia="Times New Roman"/>
                <w:sz w:val="22"/>
                <w:szCs w:val="22"/>
              </w:rPr>
            </w:rPrChange>
          </w:rPr>
          <w:t xml:space="preserve">DR and SR </w:t>
        </w:r>
      </w:ins>
      <w:ins w:id="89" w:author="Weber, Peter" w:date="2025-05-06T16:54:00Z" w16du:dateUtc="2025-05-06T20:54:00Z">
        <w:r w:rsidR="0053423B" w:rsidRPr="0053423B">
          <w:rPr>
            <w:rFonts w:eastAsia="Times New Roman"/>
            <w:sz w:val="22"/>
            <w:szCs w:val="22"/>
            <w:highlight w:val="cyan"/>
            <w:rPrChange w:id="90" w:author="Weber, Peter" w:date="2025-05-06T16:54:00Z" w16du:dateUtc="2025-05-06T20:54:00Z">
              <w:rPr>
                <w:rFonts w:eastAsia="Times New Roman"/>
                <w:sz w:val="22"/>
                <w:szCs w:val="22"/>
              </w:rPr>
            </w:rPrChange>
          </w:rPr>
          <w:t>as a result</w:t>
        </w:r>
      </w:ins>
      <w:ins w:id="91" w:author="Brian Bayerle" w:date="2025-04-07T14:20:00Z" w16du:dateUtc="2025-04-07T18:20:00Z">
        <w:r w:rsidRPr="00C34A82">
          <w:rPr>
            <w:rFonts w:eastAsia="Times New Roman"/>
            <w:sz w:val="22"/>
            <w:szCs w:val="22"/>
          </w:rPr>
          <w:t xml:space="preserve">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7AE476FF" w14:textId="026AAFC5" w:rsidR="0053423B" w:rsidRDefault="007E04C8" w:rsidP="007E04C8">
      <w:pPr>
        <w:pStyle w:val="ListParagraph"/>
        <w:spacing w:before="218"/>
        <w:ind w:left="1350" w:right="720"/>
        <w:rPr>
          <w:ins w:id="92" w:author="Weber, Peter" w:date="2025-05-06T16:54:00Z" w16du:dateUtc="2025-05-06T20:54:00Z"/>
          <w:rFonts w:eastAsia="Times New Roman"/>
          <w:sz w:val="22"/>
          <w:szCs w:val="22"/>
        </w:rPr>
      </w:pPr>
      <w:ins w:id="93" w:author="Brian Bayerle" w:date="2025-04-07T14:20:00Z" w16du:dateUtc="2025-04-07T18:20:00Z">
        <w:r>
          <w:rPr>
            <w:rFonts w:eastAsia="Times New Roman"/>
            <w:sz w:val="22"/>
            <w:szCs w:val="22"/>
          </w:rPr>
          <w:t>a</w:t>
        </w:r>
        <w:r w:rsidRPr="00F016F4">
          <w:rPr>
            <w:rFonts w:eastAsia="Times New Roman"/>
            <w:sz w:val="22"/>
            <w:szCs w:val="22"/>
          </w:rPr>
          <w:t xml:space="preserve">. </w:t>
        </w:r>
      </w:ins>
      <w:ins w:id="94" w:author="Weber, Peter" w:date="2025-05-06T16:56:00Z" w16du:dateUtc="2025-05-06T20:56:00Z">
        <w:r w:rsidR="0053423B" w:rsidRPr="0053423B">
          <w:rPr>
            <w:rFonts w:eastAsia="Times New Roman"/>
            <w:sz w:val="22"/>
            <w:szCs w:val="22"/>
            <w:highlight w:val="cyan"/>
          </w:rPr>
          <w:t>If the Company passes the SET as of the valuation date, prior to considering any phase-in, then the phase-in amount for the SR shall be deemed to be 0. Similarly, if the Company passes the DET as of the valuation date, prior to considering any phase-in, then the phase-in amount for the DR shall be deemed to be 0.</w:t>
        </w:r>
      </w:ins>
    </w:p>
    <w:p w14:paraId="4F44F962" w14:textId="0A3EE46F" w:rsidR="007E04C8" w:rsidRPr="00F016F4" w:rsidRDefault="0053423B" w:rsidP="007E04C8">
      <w:pPr>
        <w:pStyle w:val="ListParagraph"/>
        <w:spacing w:before="218"/>
        <w:ind w:left="1350" w:right="720"/>
        <w:rPr>
          <w:ins w:id="95" w:author="Brian Bayerle" w:date="2025-04-07T14:20:00Z" w16du:dateUtc="2025-04-07T18:20:00Z"/>
          <w:rFonts w:eastAsia="Times New Roman"/>
          <w:sz w:val="22"/>
          <w:szCs w:val="22"/>
        </w:rPr>
      </w:pPr>
      <w:ins w:id="96" w:author="Weber, Peter" w:date="2025-05-06T16:54:00Z" w16du:dateUtc="2025-05-06T20:54:00Z">
        <w:r w:rsidRPr="0053423B">
          <w:rPr>
            <w:rFonts w:eastAsia="Times New Roman"/>
            <w:sz w:val="22"/>
            <w:szCs w:val="22"/>
            <w:highlight w:val="cyan"/>
          </w:rPr>
          <w:t>b.</w:t>
        </w:r>
        <w:r>
          <w:rPr>
            <w:rFonts w:eastAsia="Times New Roman"/>
            <w:sz w:val="22"/>
            <w:szCs w:val="22"/>
          </w:rPr>
          <w:t xml:space="preserve"> </w:t>
        </w:r>
      </w:ins>
      <w:ins w:id="97" w:author="Brian Bayerle" w:date="2025-04-07T14:20:00Z" w16du:dateUtc="2025-04-07T18:20:00Z">
        <w:r w:rsidR="007E04C8" w:rsidRPr="00F016F4">
          <w:rPr>
            <w:rFonts w:eastAsia="Times New Roman"/>
            <w:sz w:val="22"/>
            <w:szCs w:val="22"/>
          </w:rPr>
          <w:t xml:space="preserve">Compute </w:t>
        </w:r>
      </w:ins>
      <w:ins w:id="98" w:author="Weber, Peter" w:date="2025-05-06T16:54:00Z" w16du:dateUtc="2025-05-06T20:54:00Z">
        <w:r w:rsidRPr="0053423B">
          <w:rPr>
            <w:rFonts w:eastAsia="Times New Roman"/>
            <w:sz w:val="22"/>
            <w:szCs w:val="22"/>
            <w:highlight w:val="cyan"/>
          </w:rPr>
          <w:t>D</w:t>
        </w:r>
      </w:ins>
      <w:ins w:id="99" w:author="Brian Bayerle" w:date="2025-04-07T14:20:00Z" w16du:dateUtc="2025-04-07T18:20:00Z">
        <w:r w:rsidR="007E04C8" w:rsidRPr="0053423B">
          <w:rPr>
            <w:rFonts w:eastAsia="Times New Roman"/>
            <w:sz w:val="22"/>
            <w:szCs w:val="22"/>
            <w:highlight w:val="cyan"/>
          </w:rPr>
          <w:t xml:space="preserve">R1 </w:t>
        </w:r>
      </w:ins>
      <w:ins w:id="100" w:author="Weber, Peter" w:date="2025-05-06T16:55:00Z" w16du:dateUtc="2025-05-06T20:55:00Z">
        <w:r w:rsidRPr="0053423B">
          <w:rPr>
            <w:rFonts w:eastAsia="Times New Roman"/>
            <w:sz w:val="22"/>
            <w:szCs w:val="22"/>
            <w:highlight w:val="cyan"/>
          </w:rPr>
          <w:t>and SR1 as the DR and SR</w:t>
        </w:r>
      </w:ins>
      <w:ins w:id="101" w:author="Brian Bayerle" w:date="2025-04-07T14:20:00Z" w16du:dateUtc="2025-04-07T18:20:00Z">
        <w:del w:id="102" w:author="Weber, Peter" w:date="2025-05-06T16:55:00Z" w16du:dateUtc="2025-05-06T20:55:00Z">
          <w:r w:rsidR="007E04C8" w:rsidRPr="0053423B" w:rsidDel="0053423B">
            <w:rPr>
              <w:rFonts w:eastAsia="Times New Roman"/>
              <w:sz w:val="22"/>
              <w:szCs w:val="22"/>
              <w:highlight w:val="cyan"/>
            </w:rPr>
            <w:delText>= the reserve</w:delText>
          </w:r>
        </w:del>
        <w:r w:rsidR="007E04C8" w:rsidRPr="00F016F4">
          <w:rPr>
            <w:rFonts w:eastAsia="Times New Roman"/>
            <w:sz w:val="22"/>
            <w:szCs w:val="22"/>
          </w:rPr>
          <w:t xml:space="p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03" w:author="Weber, Peter" w:date="2025-05-06T16:56:00Z" w16du:dateUtc="2025-05-06T20:56:00Z">
          <w:r w:rsidR="007E04C8" w:rsidRPr="0053423B" w:rsidDel="0053423B">
            <w:rPr>
              <w:rFonts w:eastAsia="Times New Roman"/>
              <w:sz w:val="22"/>
              <w:szCs w:val="22"/>
              <w:highlight w:val="cyan"/>
              <w:rPrChange w:id="104" w:author="Weber, Peter" w:date="2025-05-06T16:56:00Z" w16du:dateUtc="2025-05-06T20:56:00Z">
                <w:rPr>
                  <w:rFonts w:eastAsia="Times New Roman"/>
                  <w:sz w:val="22"/>
                  <w:szCs w:val="22"/>
                </w:rPr>
              </w:rPrChange>
            </w:rPr>
            <w:delText>generator</w:delText>
          </w:r>
          <w:r w:rsidR="007E04C8" w:rsidDel="0053423B">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6</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all business in-force on the</w:t>
        </w:r>
        <w:r w:rsidR="007E04C8">
          <w:rPr>
            <w:rFonts w:eastAsia="Times New Roman"/>
            <w:sz w:val="22"/>
            <w:szCs w:val="22"/>
          </w:rPr>
          <w:t xml:space="preserve"> </w:t>
        </w:r>
        <w:r w:rsidR="007E04C8" w:rsidRPr="00F016F4">
          <w:rPr>
            <w:rFonts w:eastAsia="Times New Roman"/>
            <w:sz w:val="22"/>
            <w:szCs w:val="22"/>
          </w:rPr>
          <w:t>valuation date. The in-force used should include any reinsurance that is expected</w:t>
        </w:r>
        <w:r w:rsidR="007E04C8">
          <w:rPr>
            <w:rFonts w:eastAsia="Times New Roman"/>
            <w:sz w:val="22"/>
            <w:szCs w:val="22"/>
          </w:rPr>
          <w:t xml:space="preserve"> </w:t>
        </w:r>
        <w:r w:rsidR="007E04C8" w:rsidRPr="00F016F4">
          <w:rPr>
            <w:rFonts w:eastAsia="Times New Roman"/>
            <w:sz w:val="22"/>
            <w:szCs w:val="22"/>
          </w:rPr>
          <w:t>to be recaptured during 202</w:t>
        </w:r>
        <w:r w:rsidR="007E04C8">
          <w:rPr>
            <w:rFonts w:eastAsia="Times New Roman"/>
            <w:sz w:val="22"/>
            <w:szCs w:val="22"/>
          </w:rPr>
          <w:t>6</w:t>
        </w:r>
        <w:r w:rsidR="007E04C8" w:rsidRPr="00F016F4">
          <w:rPr>
            <w:rFonts w:eastAsia="Times New Roman"/>
            <w:sz w:val="22"/>
            <w:szCs w:val="22"/>
          </w:rPr>
          <w:t>.</w:t>
        </w:r>
      </w:ins>
      <w:ins w:id="105" w:author="Weber, Peter" w:date="2025-05-06T16:56:00Z" w16du:dateUtc="2025-05-06T20:56:00Z">
        <w:r>
          <w:rPr>
            <w:rFonts w:eastAsia="Times New Roman"/>
            <w:sz w:val="22"/>
            <w:szCs w:val="22"/>
          </w:rPr>
          <w:t xml:space="preserve"> </w:t>
        </w:r>
        <w:r w:rsidRPr="0053423B">
          <w:rPr>
            <w:rFonts w:eastAsia="Times New Roman"/>
            <w:sz w:val="22"/>
            <w:szCs w:val="22"/>
            <w:highlight w:val="cyan"/>
          </w:rPr>
          <w:t>No exclusion tests should be considered for purposes of calculating DR1 and SR1.</w:t>
        </w:r>
      </w:ins>
    </w:p>
    <w:p w14:paraId="241FF6BA" w14:textId="3DBC55DC" w:rsidR="007E04C8" w:rsidRPr="00F016F4" w:rsidRDefault="0053423B" w:rsidP="007E04C8">
      <w:pPr>
        <w:pStyle w:val="ListParagraph"/>
        <w:spacing w:before="218"/>
        <w:ind w:left="1350" w:right="720"/>
        <w:rPr>
          <w:ins w:id="106" w:author="Brian Bayerle" w:date="2025-04-07T14:20:00Z" w16du:dateUtc="2025-04-07T18:20:00Z"/>
          <w:rFonts w:eastAsia="Times New Roman"/>
          <w:sz w:val="22"/>
          <w:szCs w:val="22"/>
        </w:rPr>
      </w:pPr>
      <w:ins w:id="107" w:author="Weber, Peter" w:date="2025-05-06T16:57:00Z" w16du:dateUtc="2025-05-06T20:57:00Z">
        <w:r w:rsidRPr="00BA0D5D">
          <w:rPr>
            <w:rFonts w:eastAsia="Times New Roman"/>
            <w:sz w:val="22"/>
            <w:szCs w:val="22"/>
            <w:highlight w:val="cyan"/>
          </w:rPr>
          <w:t>c</w:t>
        </w:r>
      </w:ins>
      <w:ins w:id="108" w:author="Brian Bayerle" w:date="2025-04-07T14:20:00Z" w16du:dateUtc="2025-04-07T18:20:00Z">
        <w:del w:id="109" w:author="Weber, Peter" w:date="2025-05-06T16:57:00Z" w16du:dateUtc="2025-05-06T20:57:00Z">
          <w:r w:rsidR="007E04C8" w:rsidRPr="00BA0D5D" w:rsidDel="0053423B">
            <w:rPr>
              <w:rFonts w:eastAsia="Times New Roman"/>
              <w:sz w:val="22"/>
              <w:szCs w:val="22"/>
              <w:highlight w:val="cyan"/>
            </w:rPr>
            <w:delText>b</w:delText>
          </w:r>
        </w:del>
        <w:r w:rsidR="007E04C8" w:rsidRPr="00F016F4">
          <w:rPr>
            <w:rFonts w:eastAsia="Times New Roman"/>
            <w:sz w:val="22"/>
            <w:szCs w:val="22"/>
          </w:rPr>
          <w:t xml:space="preserve">. Separately, compute </w:t>
        </w:r>
      </w:ins>
      <w:ins w:id="110" w:author="Weber, Peter" w:date="2025-05-07T07:57:00Z" w16du:dateUtc="2025-05-07T11:57:00Z">
        <w:r w:rsidR="006C360E" w:rsidRPr="00BA0D5D">
          <w:rPr>
            <w:rFonts w:eastAsia="Times New Roman"/>
            <w:sz w:val="22"/>
            <w:szCs w:val="22"/>
            <w:highlight w:val="cyan"/>
          </w:rPr>
          <w:t>D</w:t>
        </w:r>
      </w:ins>
      <w:ins w:id="111" w:author="Brian Bayerle" w:date="2025-04-07T14:20:00Z" w16du:dateUtc="2025-04-07T18:20:00Z">
        <w:r w:rsidR="007E04C8" w:rsidRPr="00F016F4">
          <w:rPr>
            <w:rFonts w:eastAsia="Times New Roman"/>
            <w:sz w:val="22"/>
            <w:szCs w:val="22"/>
          </w:rPr>
          <w:t xml:space="preserve">R2 </w:t>
        </w:r>
      </w:ins>
      <w:ins w:id="112" w:author="Weber, Peter" w:date="2025-05-07T07:57:00Z" w16du:dateUtc="2025-05-07T11:57:00Z">
        <w:r w:rsidR="006C360E" w:rsidRPr="00BA0D5D">
          <w:rPr>
            <w:rFonts w:eastAsia="Times New Roman"/>
            <w:sz w:val="22"/>
            <w:szCs w:val="22"/>
            <w:highlight w:val="cyan"/>
          </w:rPr>
          <w:t>and SR as</w:t>
        </w:r>
      </w:ins>
      <w:ins w:id="113" w:author="Brian Bayerle" w:date="2025-04-07T14:20:00Z" w16du:dateUtc="2025-04-07T18:20:00Z">
        <w:del w:id="114" w:author="Weber, Peter" w:date="2025-05-07T07:57:00Z" w16du:dateUtc="2025-05-07T11:57:00Z">
          <w:r w:rsidR="007E04C8" w:rsidRPr="00BA0D5D" w:rsidDel="006C360E">
            <w:rPr>
              <w:rFonts w:eastAsia="Times New Roman"/>
              <w:sz w:val="22"/>
              <w:szCs w:val="22"/>
              <w:highlight w:val="cyan"/>
            </w:rPr>
            <w:delText>=</w:delText>
          </w:r>
        </w:del>
        <w:r w:rsidR="007E04C8" w:rsidRPr="00F016F4">
          <w:rPr>
            <w:rFonts w:eastAsia="Times New Roman"/>
            <w:sz w:val="22"/>
            <w:szCs w:val="22"/>
          </w:rPr>
          <w:t xml:space="preserve"> the 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15" w:author="Weber, Peter" w:date="2025-05-07T07:58:00Z" w16du:dateUtc="2025-05-07T11:58:00Z">
          <w:r w:rsidR="007E04C8" w:rsidRPr="006C360E" w:rsidDel="006C360E">
            <w:rPr>
              <w:rFonts w:eastAsia="Times New Roman"/>
              <w:sz w:val="22"/>
              <w:szCs w:val="22"/>
              <w:highlight w:val="cyan"/>
              <w:rPrChange w:id="116" w:author="Weber, Peter" w:date="2025-05-07T07:58:00Z" w16du:dateUtc="2025-05-07T11:58:00Z">
                <w:rPr>
                  <w:rFonts w:eastAsia="Times New Roman"/>
                  <w:sz w:val="22"/>
                  <w:szCs w:val="22"/>
                </w:rPr>
              </w:rPrChange>
            </w:rPr>
            <w:delText>generator</w:delText>
          </w:r>
          <w:r w:rsidR="007E04C8" w:rsidDel="006C360E">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5</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the same in-force</w:t>
        </w:r>
        <w:r w:rsidR="007E04C8">
          <w:rPr>
            <w:rFonts w:eastAsia="Times New Roman"/>
            <w:sz w:val="22"/>
            <w:szCs w:val="22"/>
          </w:rPr>
          <w:t xml:space="preserve"> </w:t>
        </w:r>
        <w:r w:rsidR="007E04C8" w:rsidRPr="00F016F4">
          <w:rPr>
            <w:rFonts w:eastAsia="Times New Roman"/>
            <w:sz w:val="22"/>
            <w:szCs w:val="22"/>
          </w:rPr>
          <w:t xml:space="preserve">contracts used to compute </w:t>
        </w:r>
      </w:ins>
      <w:ins w:id="117" w:author="Weber, Peter" w:date="2025-05-07T07:58:00Z" w16du:dateUtc="2025-05-07T11:58:00Z">
        <w:r w:rsidR="006C360E" w:rsidRPr="00BA0D5D">
          <w:rPr>
            <w:rFonts w:eastAsia="Times New Roman"/>
            <w:sz w:val="22"/>
            <w:szCs w:val="22"/>
            <w:highlight w:val="cyan"/>
          </w:rPr>
          <w:t>D</w:t>
        </w:r>
      </w:ins>
      <w:ins w:id="118" w:author="Brian Bayerle" w:date="2025-04-07T14:20:00Z" w16du:dateUtc="2025-04-07T18:20:00Z">
        <w:r w:rsidR="007E04C8" w:rsidRPr="00F016F4">
          <w:rPr>
            <w:rFonts w:eastAsia="Times New Roman"/>
            <w:sz w:val="22"/>
            <w:szCs w:val="22"/>
          </w:rPr>
          <w:t>R1</w:t>
        </w:r>
      </w:ins>
      <w:ins w:id="119"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and SR1</w:t>
        </w:r>
      </w:ins>
      <w:ins w:id="120" w:author="Brian Bayerle" w:date="2025-04-07T14:20:00Z" w16du:dateUtc="2025-04-07T18:20:00Z">
        <w:r w:rsidR="007E04C8" w:rsidRPr="00F016F4">
          <w:rPr>
            <w:rFonts w:eastAsia="Times New Roman"/>
            <w:sz w:val="22"/>
            <w:szCs w:val="22"/>
          </w:rPr>
          <w:t>.</w:t>
        </w:r>
      </w:ins>
      <w:ins w:id="121"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No exclusion tests should be considered for purposes of calculating DR2 and SR2.</w:t>
        </w:r>
      </w:ins>
    </w:p>
    <w:p w14:paraId="7948F40A" w14:textId="6B1C9089" w:rsidR="007E04C8" w:rsidRPr="00F016F4" w:rsidRDefault="00E218EF" w:rsidP="007E04C8">
      <w:pPr>
        <w:pStyle w:val="ListParagraph"/>
        <w:spacing w:before="218"/>
        <w:ind w:left="1350" w:right="720"/>
        <w:rPr>
          <w:ins w:id="122" w:author="Brian Bayerle" w:date="2025-04-07T14:20:00Z" w16du:dateUtc="2025-04-07T18:20:00Z"/>
          <w:rFonts w:eastAsia="Times New Roman"/>
          <w:sz w:val="22"/>
          <w:szCs w:val="22"/>
        </w:rPr>
      </w:pPr>
      <w:ins w:id="123" w:author="Weber, Peter" w:date="2025-05-06T16:57:00Z" w16du:dateUtc="2025-05-06T20:57:00Z">
        <w:r w:rsidRPr="00BA0D5D">
          <w:rPr>
            <w:rFonts w:eastAsia="Times New Roman"/>
            <w:sz w:val="22"/>
            <w:szCs w:val="22"/>
            <w:highlight w:val="cyan"/>
          </w:rPr>
          <w:t>d</w:t>
        </w:r>
      </w:ins>
      <w:ins w:id="124" w:author="Brian Bayerle" w:date="2025-04-07T14:20:00Z" w16du:dateUtc="2025-04-07T18:20:00Z">
        <w:del w:id="125" w:author="Weber, Peter" w:date="2025-05-06T16:57:00Z" w16du:dateUtc="2025-05-06T20:57:00Z">
          <w:r w:rsidR="007E04C8" w:rsidRPr="00BA0D5D" w:rsidDel="00E218EF">
            <w:rPr>
              <w:rFonts w:eastAsia="Times New Roman"/>
              <w:sz w:val="22"/>
              <w:szCs w:val="22"/>
              <w:highlight w:val="cyan"/>
            </w:rPr>
            <w:delText>c</w:delText>
          </w:r>
        </w:del>
        <w:r w:rsidR="007E04C8" w:rsidRPr="00F016F4">
          <w:rPr>
            <w:rFonts w:eastAsia="Times New Roman"/>
            <w:sz w:val="22"/>
            <w:szCs w:val="22"/>
          </w:rPr>
          <w:t xml:space="preserve">. Compute the </w:t>
        </w:r>
        <w:del w:id="126" w:author="Weber, Peter" w:date="2025-05-07T07:59:00Z" w16du:dateUtc="2025-05-07T11:59:00Z">
          <w:r w:rsidR="007E04C8" w:rsidRPr="006C360E" w:rsidDel="006C360E">
            <w:rPr>
              <w:rFonts w:eastAsia="Times New Roman"/>
              <w:sz w:val="22"/>
              <w:szCs w:val="22"/>
              <w:highlight w:val="cyan"/>
              <w:rPrChange w:id="127" w:author="Weber, Peter" w:date="2025-05-07T07:59:00Z" w16du:dateUtc="2025-05-07T11:59:00Z">
                <w:rPr>
                  <w:rFonts w:eastAsia="Times New Roman"/>
                  <w:sz w:val="22"/>
                  <w:szCs w:val="22"/>
                </w:rPr>
              </w:rPrChange>
            </w:rPr>
            <w:delText>reported reserve</w:delText>
          </w:r>
          <w:r w:rsidR="007E04C8" w:rsidRPr="00F016F4" w:rsidDel="006C360E">
            <w:rPr>
              <w:rFonts w:eastAsia="Times New Roman"/>
              <w:sz w:val="22"/>
              <w:szCs w:val="22"/>
            </w:rPr>
            <w:delText xml:space="preserve"> </w:delText>
          </w:r>
        </w:del>
      </w:ins>
      <w:ins w:id="128" w:author="Weber, Peter" w:date="2025-05-07T07:59:00Z" w16du:dateUtc="2025-05-07T11:59:00Z">
        <w:r w:rsidR="006C360E" w:rsidRPr="00BA0D5D">
          <w:rPr>
            <w:rFonts w:eastAsia="Times New Roman"/>
            <w:sz w:val="22"/>
            <w:szCs w:val="22"/>
            <w:highlight w:val="cyan"/>
          </w:rPr>
          <w:t>DR and SR</w:t>
        </w:r>
        <w:r w:rsidR="006C360E">
          <w:rPr>
            <w:rFonts w:eastAsia="Times New Roman"/>
            <w:sz w:val="22"/>
            <w:szCs w:val="22"/>
          </w:rPr>
          <w:t xml:space="preserve"> </w:t>
        </w:r>
      </w:ins>
      <w:ins w:id="129" w:author="Brian Bayerle" w:date="2025-04-07T14:20:00Z" w16du:dateUtc="2025-04-07T18:20:00Z">
        <w:r w:rsidR="007E04C8" w:rsidRPr="00F016F4">
          <w:rPr>
            <w:rFonts w:eastAsia="Times New Roman"/>
            <w:sz w:val="22"/>
            <w:szCs w:val="22"/>
          </w:rPr>
          <w:t>on the valuation date as follows:</w:t>
        </w:r>
      </w:ins>
    </w:p>
    <w:p w14:paraId="12E2813C" w14:textId="77777777" w:rsidR="006C360E" w:rsidRPr="00BA0D5D" w:rsidRDefault="006C360E" w:rsidP="007E04C8">
      <w:pPr>
        <w:pStyle w:val="ListParagraph"/>
        <w:spacing w:before="218"/>
        <w:ind w:left="1350" w:right="720"/>
        <w:rPr>
          <w:ins w:id="130" w:author="Weber, Peter" w:date="2025-05-07T08:01:00Z" w16du:dateUtc="2025-05-07T12:01:00Z"/>
          <w:rFonts w:eastAsia="Times New Roman"/>
          <w:sz w:val="22"/>
          <w:szCs w:val="22"/>
          <w:highlight w:val="cyan"/>
        </w:rPr>
      </w:pPr>
      <w:ins w:id="131" w:author="Weber, Peter" w:date="2025-05-07T08:00:00Z" w16du:dateUtc="2025-05-07T12:00:00Z">
        <w:r w:rsidRPr="00BA0D5D">
          <w:rPr>
            <w:rFonts w:eastAsia="Times New Roman"/>
            <w:sz w:val="22"/>
            <w:szCs w:val="22"/>
            <w:highlight w:val="cyan"/>
          </w:rPr>
          <w:t>DR</w:t>
        </w:r>
      </w:ins>
      <w:ins w:id="132" w:author="Brian Bayerle" w:date="2025-04-07T14:20:00Z" w16du:dateUtc="2025-04-07T18:20:00Z">
        <w:del w:id="133" w:author="Weber, Peter" w:date="2025-05-07T08:00:00Z" w16du:dateUtc="2025-05-07T12:00:00Z">
          <w:r w:rsidR="007E04C8" w:rsidRPr="00BA0D5D" w:rsidDel="006C360E">
            <w:rPr>
              <w:rFonts w:eastAsia="Times New Roman"/>
              <w:sz w:val="22"/>
              <w:szCs w:val="22"/>
              <w:highlight w:val="cyan"/>
            </w:rPr>
            <w:delText>Reserve</w:delText>
          </w:r>
        </w:del>
        <w:r w:rsidR="007E04C8" w:rsidRPr="00F016F4">
          <w:rPr>
            <w:rFonts w:eastAsia="Times New Roman"/>
            <w:sz w:val="22"/>
            <w:szCs w:val="22"/>
          </w:rPr>
          <w:t xml:space="preserve"> = D </w:t>
        </w:r>
        <w:r w:rsidR="007E04C8" w:rsidRPr="00F016F4">
          <w:rPr>
            <w:rFonts w:eastAsia="Times New Roman" w:hint="eastAsia"/>
            <w:sz w:val="22"/>
            <w:szCs w:val="22"/>
          </w:rPr>
          <w:t>–</w:t>
        </w:r>
        <w:r w:rsidR="007E04C8" w:rsidRPr="00F016F4">
          <w:rPr>
            <w:rFonts w:eastAsia="Times New Roman"/>
            <w:sz w:val="22"/>
            <w:szCs w:val="22"/>
          </w:rPr>
          <w:t xml:space="preserve"> (B </w:t>
        </w:r>
        <w:r w:rsidR="007E04C8" w:rsidRPr="00F016F4">
          <w:rPr>
            <w:rFonts w:eastAsia="Times New Roman" w:hint="eastAsia"/>
            <w:sz w:val="22"/>
            <w:szCs w:val="22"/>
          </w:rPr>
          <w:t>–</w:t>
        </w:r>
        <w:r w:rsidR="007E04C8" w:rsidRPr="00F016F4">
          <w:rPr>
            <w:rFonts w:eastAsia="Times New Roman"/>
            <w:sz w:val="22"/>
            <w:szCs w:val="22"/>
          </w:rPr>
          <w:t xml:space="preserve"> A) * </w:t>
        </w:r>
      </w:ins>
      <w:ins w:id="134" w:author="Weber, Peter" w:date="2025-05-07T08:00:00Z" w16du:dateUtc="2025-05-07T12:00:00Z">
        <w:r w:rsidRPr="00BA0D5D">
          <w:rPr>
            <w:rFonts w:eastAsia="Times New Roman"/>
            <w:sz w:val="22"/>
            <w:szCs w:val="22"/>
            <w:highlight w:val="cyan"/>
          </w:rPr>
          <w:t>(DR1 – DR2</w:t>
        </w:r>
      </w:ins>
      <w:ins w:id="135" w:author="Weber, Peter" w:date="2025-05-07T08:01:00Z" w16du:dateUtc="2025-05-07T12:01:00Z">
        <w:r w:rsidRPr="00BA0D5D">
          <w:rPr>
            <w:rFonts w:eastAsia="Times New Roman"/>
            <w:sz w:val="22"/>
            <w:szCs w:val="22"/>
            <w:highlight w:val="cyan"/>
          </w:rPr>
          <w:t>)</w:t>
        </w:r>
      </w:ins>
      <w:ins w:id="136" w:author="Brian Bayerle" w:date="2025-04-07T14:20:00Z" w16du:dateUtc="2025-04-07T18:20:00Z">
        <w:del w:id="137" w:author="Weber, Peter" w:date="2025-05-07T08:00:00Z" w16du:dateUtc="2025-05-07T12:00:00Z">
          <w:r w:rsidR="007E04C8" w:rsidRPr="00BA0D5D" w:rsidDel="006C360E">
            <w:rPr>
              <w:rFonts w:eastAsia="Times New Roman"/>
              <w:sz w:val="22"/>
              <w:szCs w:val="22"/>
              <w:highlight w:val="cyan"/>
            </w:rPr>
            <w:delText>C</w:delText>
          </w:r>
        </w:del>
        <w:r w:rsidR="007E04C8" w:rsidRPr="00F016F4">
          <w:rPr>
            <w:rFonts w:eastAsia="Times New Roman"/>
            <w:sz w:val="22"/>
            <w:szCs w:val="22"/>
          </w:rPr>
          <w:t xml:space="preserve"> /B, </w:t>
        </w:r>
      </w:ins>
      <w:ins w:id="138" w:author="Weber, Peter" w:date="2025-05-07T08:01:00Z" w16du:dateUtc="2025-05-07T12:01:00Z">
        <w:r w:rsidRPr="00BA0D5D">
          <w:rPr>
            <w:rFonts w:eastAsia="Times New Roman"/>
            <w:sz w:val="22"/>
            <w:szCs w:val="22"/>
            <w:highlight w:val="cyan"/>
          </w:rPr>
          <w:t>and</w:t>
        </w:r>
      </w:ins>
    </w:p>
    <w:p w14:paraId="7EC725DB" w14:textId="40ECCA92" w:rsidR="007E04C8" w:rsidRDefault="006C360E" w:rsidP="007E04C8">
      <w:pPr>
        <w:pStyle w:val="ListParagraph"/>
        <w:spacing w:before="218"/>
        <w:ind w:left="1350" w:right="720"/>
        <w:rPr>
          <w:ins w:id="139" w:author="Brian Bayerle" w:date="2025-04-07T14:20:00Z" w16du:dateUtc="2025-04-07T18:20:00Z"/>
          <w:rFonts w:eastAsia="Times New Roman"/>
          <w:sz w:val="22"/>
          <w:szCs w:val="22"/>
        </w:rPr>
      </w:pPr>
      <w:ins w:id="140" w:author="Weber, Peter" w:date="2025-05-07T08:01:00Z" w16du:dateUtc="2025-05-07T12:01:00Z">
        <w:r w:rsidRPr="00BA0D5D">
          <w:rPr>
            <w:rFonts w:eastAsia="Times New Roman"/>
            <w:sz w:val="22"/>
            <w:szCs w:val="22"/>
            <w:highlight w:val="cyan"/>
          </w:rPr>
          <w:t>SR = S – (B – A) * (SR1 – SR2) / B,</w:t>
        </w:r>
        <w:r>
          <w:rPr>
            <w:rFonts w:eastAsia="Times New Roman"/>
            <w:sz w:val="22"/>
            <w:szCs w:val="22"/>
          </w:rPr>
          <w:t xml:space="preserve"> </w:t>
        </w:r>
      </w:ins>
      <w:ins w:id="141" w:author="Brian Bayerle" w:date="2025-04-07T14:20:00Z" w16du:dateUtc="2025-04-07T18:20:00Z">
        <w:r w:rsidR="007E04C8" w:rsidRPr="00F016F4">
          <w:rPr>
            <w:rFonts w:eastAsia="Times New Roman"/>
            <w:sz w:val="22"/>
            <w:szCs w:val="22"/>
          </w:rPr>
          <w:t>where</w:t>
        </w:r>
      </w:ins>
    </w:p>
    <w:p w14:paraId="39043713" w14:textId="77777777" w:rsidR="007E04C8" w:rsidRPr="00D7010E" w:rsidRDefault="007E04C8" w:rsidP="007E04C8">
      <w:pPr>
        <w:pStyle w:val="ListParagraph"/>
        <w:spacing w:before="218"/>
        <w:ind w:left="1350" w:right="720"/>
        <w:rPr>
          <w:ins w:id="142" w:author="Brian Bayerle" w:date="2025-04-07T14:20:00Z" w16du:dateUtc="2025-04-07T18:20:00Z"/>
          <w:rFonts w:eastAsia="Times New Roman"/>
          <w:sz w:val="22"/>
          <w:szCs w:val="22"/>
        </w:rPr>
      </w:pPr>
      <w:ins w:id="143"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71C198C2" w14:textId="77777777" w:rsidR="007E04C8" w:rsidRPr="00D7010E" w:rsidRDefault="007E04C8" w:rsidP="007E04C8">
      <w:pPr>
        <w:pStyle w:val="ListParagraph"/>
        <w:spacing w:before="218"/>
        <w:ind w:left="1350" w:right="720"/>
        <w:rPr>
          <w:ins w:id="144" w:author="Brian Bayerle" w:date="2025-04-07T14:20:00Z" w16du:dateUtc="2025-04-07T18:20:00Z"/>
          <w:rFonts w:eastAsia="Times New Roman"/>
          <w:sz w:val="22"/>
          <w:szCs w:val="22"/>
        </w:rPr>
      </w:pPr>
      <w:ins w:id="145"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2B0E47E8" w14:textId="33F59E4A" w:rsidR="007E04C8" w:rsidDel="006C360E" w:rsidRDefault="007E04C8" w:rsidP="007E04C8">
      <w:pPr>
        <w:pStyle w:val="ListParagraph"/>
        <w:spacing w:before="218"/>
        <w:ind w:left="1350" w:right="720"/>
        <w:rPr>
          <w:ins w:id="146" w:author="Brian Bayerle" w:date="2025-04-07T14:20:00Z" w16du:dateUtc="2025-04-07T18:20:00Z"/>
          <w:del w:id="147" w:author="Weber, Peter" w:date="2025-05-07T08:03:00Z" w16du:dateUtc="2025-05-07T12:03:00Z"/>
          <w:rFonts w:eastAsia="Times New Roman"/>
          <w:sz w:val="22"/>
          <w:szCs w:val="22"/>
        </w:rPr>
      </w:pPr>
      <w:ins w:id="148" w:author="Brian Bayerle" w:date="2025-04-07T14:20:00Z" w16du:dateUtc="2025-04-07T18:20:00Z">
        <w:del w:id="149" w:author="Weber, Peter" w:date="2025-05-07T08:03:00Z" w16du:dateUtc="2025-05-07T12:03:00Z">
          <w:r w:rsidRPr="00BA0D5D" w:rsidDel="006C360E">
            <w:rPr>
              <w:rFonts w:eastAsia="Times New Roman" w:hint="eastAsia"/>
              <w:sz w:val="22"/>
              <w:szCs w:val="22"/>
              <w:highlight w:val="cyan"/>
            </w:rPr>
            <w:lastRenderedPageBreak/>
            <w:delText>•</w:delText>
          </w:r>
          <w:r w:rsidRPr="00BA0D5D" w:rsidDel="006C360E">
            <w:rPr>
              <w:rFonts w:eastAsia="Times New Roman"/>
              <w:sz w:val="22"/>
              <w:szCs w:val="22"/>
              <w:highlight w:val="cyan"/>
            </w:rPr>
            <w:delText xml:space="preserve"> C = R1 </w:delText>
          </w:r>
          <w:r w:rsidRPr="00BA0D5D" w:rsidDel="006C360E">
            <w:rPr>
              <w:rFonts w:eastAsia="Times New Roman" w:hint="eastAsia"/>
              <w:sz w:val="22"/>
              <w:szCs w:val="22"/>
              <w:highlight w:val="cyan"/>
            </w:rPr>
            <w:delText>–</w:delText>
          </w:r>
          <w:r w:rsidRPr="00BA0D5D" w:rsidDel="006C360E">
            <w:rPr>
              <w:rFonts w:eastAsia="Times New Roman"/>
              <w:sz w:val="22"/>
              <w:szCs w:val="22"/>
              <w:highlight w:val="cyan"/>
            </w:rPr>
            <w:delText xml:space="preserve"> R2</w:delText>
          </w:r>
        </w:del>
      </w:ins>
    </w:p>
    <w:p w14:paraId="5DE96BD1" w14:textId="4986F96B" w:rsidR="007E04C8" w:rsidRDefault="007E04C8" w:rsidP="007E04C8">
      <w:pPr>
        <w:pStyle w:val="ListParagraph"/>
        <w:spacing w:before="218"/>
        <w:ind w:left="1350" w:right="720"/>
        <w:rPr>
          <w:ins w:id="150" w:author="Brian Bayerle" w:date="2025-04-07T14:20:00Z" w16du:dateUtc="2025-04-07T18:20:00Z"/>
          <w:rFonts w:eastAsia="Times New Roman"/>
          <w:sz w:val="22"/>
          <w:szCs w:val="22"/>
        </w:rPr>
      </w:pPr>
      <w:ins w:id="151"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w:t>
        </w:r>
        <w:del w:id="152" w:author="Weber, Peter" w:date="2025-05-07T08:03:00Z" w16du:dateUtc="2025-05-07T12:03:00Z">
          <w:r w:rsidRPr="006C360E" w:rsidDel="006C360E">
            <w:rPr>
              <w:rFonts w:eastAsia="Times New Roman"/>
              <w:sz w:val="22"/>
              <w:szCs w:val="22"/>
              <w:highlight w:val="cyan"/>
              <w:rPrChange w:id="153" w:author="Weber, Peter" w:date="2025-05-07T08:03:00Z" w16du:dateUtc="2025-05-07T12:03:00Z">
                <w:rPr>
                  <w:rFonts w:eastAsia="Times New Roman"/>
                  <w:sz w:val="22"/>
                  <w:szCs w:val="22"/>
                </w:rPr>
              </w:rPrChange>
            </w:rPr>
            <w:delText>reserve</w:delText>
          </w:r>
        </w:del>
      </w:ins>
      <w:ins w:id="154" w:author="Weber, Peter" w:date="2025-05-07T08:03:00Z" w16du:dateUtc="2025-05-07T12:03:00Z">
        <w:r w:rsidR="006C360E" w:rsidRPr="006C360E">
          <w:rPr>
            <w:rFonts w:eastAsia="Times New Roman"/>
            <w:sz w:val="22"/>
            <w:szCs w:val="22"/>
            <w:highlight w:val="cyan"/>
            <w:rPrChange w:id="155" w:author="Weber, Peter" w:date="2025-05-07T08:03:00Z" w16du:dateUtc="2025-05-07T12:03:00Z">
              <w:rPr>
                <w:rFonts w:eastAsia="Times New Roman"/>
                <w:sz w:val="22"/>
                <w:szCs w:val="22"/>
              </w:rPr>
            </w:rPrChange>
          </w:rPr>
          <w:t>DR</w:t>
        </w:r>
      </w:ins>
      <w:ins w:id="156" w:author="Brian Bayerle" w:date="2025-04-07T14:20:00Z" w16du:dateUtc="2025-04-07T18:20:00Z">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1C0D2069" w14:textId="77777777" w:rsidR="00BA0D5D" w:rsidRDefault="00BA0D5D" w:rsidP="00BA0D5D">
      <w:pPr>
        <w:pStyle w:val="ListParagraph"/>
        <w:spacing w:before="218"/>
        <w:ind w:left="1350" w:right="720"/>
        <w:rPr>
          <w:ins w:id="157" w:author="Weber, Peter" w:date="2025-05-07T08:04:00Z" w16du:dateUtc="2025-05-07T12:04:00Z"/>
          <w:rFonts w:eastAsia="Times New Roman"/>
          <w:sz w:val="22"/>
          <w:szCs w:val="22"/>
        </w:rPr>
      </w:pPr>
      <w:ins w:id="158" w:author="Weber, Peter" w:date="2025-05-07T08:04:00Z" w16du:dateUtc="2025-05-07T12:04:00Z">
        <w:r w:rsidRPr="00BA0D5D">
          <w:rPr>
            <w:rFonts w:eastAsia="Times New Roman" w:hint="eastAsia"/>
            <w:sz w:val="22"/>
            <w:szCs w:val="22"/>
            <w:highlight w:val="cyan"/>
          </w:rPr>
          <w:t>•</w:t>
        </w:r>
        <w:r w:rsidRPr="00BA0D5D">
          <w:rPr>
            <w:rFonts w:eastAsia="Times New Roman"/>
            <w:sz w:val="22"/>
            <w:szCs w:val="22"/>
            <w:highlight w:val="cyan"/>
          </w:rPr>
          <w:t xml:space="preserve"> S is the SR on the valuation date determined according to these requirements, prior to the phase-in adjustment.</w:t>
        </w:r>
      </w:ins>
    </w:p>
    <w:p w14:paraId="6FBBDD46" w14:textId="5743ED59"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59" w:author="Brian Bayerle" w:date="2025-04-07T14:20:00Z" w16du:dateUtc="2025-04-07T18:20:00Z"/>
          <w:rFonts w:eastAsia="Times New Roman"/>
          <w:sz w:val="22"/>
          <w:szCs w:val="22"/>
        </w:rPr>
      </w:pPr>
      <w:ins w:id="160" w:author="Brian Bayerle" w:date="2025-04-07T14:20:00Z" w16du:dateUtc="2025-04-07T18:20:00Z">
        <w:r>
          <w:rPr>
            <w:rFonts w:eastAsia="Times New Roman"/>
            <w:sz w:val="22"/>
            <w:szCs w:val="22"/>
          </w:rPr>
          <w:t xml:space="preserve">Guidance Note: If a company uses a 3-year phase in, for the 12/31/2026 valuation, the value of </w:t>
        </w:r>
      </w:ins>
      <w:ins w:id="161" w:author="Weber, Peter" w:date="2025-05-07T08:04:00Z" w16du:dateUtc="2025-05-07T12:04:00Z">
        <w:r w:rsidR="00BA0D5D" w:rsidRPr="00BA0D5D">
          <w:rPr>
            <w:rFonts w:eastAsia="Times New Roman"/>
            <w:sz w:val="22"/>
            <w:szCs w:val="22"/>
            <w:highlight w:val="cyan"/>
          </w:rPr>
          <w:t>DR and SR</w:t>
        </w:r>
      </w:ins>
      <w:ins w:id="162" w:author="Weber, Peter" w:date="2025-05-07T08:05:00Z" w16du:dateUtc="2025-05-07T12:05:00Z">
        <w:r w:rsidR="00BA0D5D" w:rsidRPr="00BA0D5D">
          <w:rPr>
            <w:rFonts w:eastAsia="Times New Roman"/>
            <w:sz w:val="22"/>
            <w:szCs w:val="22"/>
            <w:highlight w:val="cyan"/>
          </w:rPr>
          <w:t xml:space="preserve"> are</w:t>
        </w:r>
      </w:ins>
      <w:ins w:id="163" w:author="Brian Bayerle" w:date="2025-04-07T14:20:00Z" w16du:dateUtc="2025-04-07T18:20:00Z">
        <w:del w:id="164" w:author="Weber, Peter" w:date="2025-05-07T08:04:00Z" w16du:dateUtc="2025-05-07T12:04:00Z">
          <w:r w:rsidRPr="00BA0D5D" w:rsidDel="00BA0D5D">
            <w:rPr>
              <w:rFonts w:eastAsia="Times New Roman"/>
              <w:sz w:val="22"/>
              <w:szCs w:val="22"/>
              <w:highlight w:val="cyan"/>
            </w:rPr>
            <w:delText>the reserve</w:delText>
          </w:r>
        </w:del>
        <w:del w:id="165" w:author="Weber, Peter" w:date="2025-05-07T08:05:00Z" w16du:dateUtc="2025-05-07T12:05:00Z">
          <w:r w:rsidRPr="00BA0D5D" w:rsidDel="00BA0D5D">
            <w:rPr>
              <w:rFonts w:eastAsia="Times New Roman"/>
              <w:sz w:val="22"/>
              <w:szCs w:val="22"/>
              <w:highlight w:val="cyan"/>
            </w:rPr>
            <w:delText xml:space="preserve"> is</w:delText>
          </w:r>
        </w:del>
        <w:r>
          <w:rPr>
            <w:rFonts w:eastAsia="Times New Roman"/>
            <w:sz w:val="22"/>
            <w:szCs w:val="22"/>
          </w:rPr>
          <w:t>:</w:t>
        </w:r>
      </w:ins>
    </w:p>
    <w:p w14:paraId="1524C882" w14:textId="176D65E8"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66" w:author="Brian Bayerle" w:date="2025-04-07T14:20:00Z" w16du:dateUtc="2025-04-07T18:20:00Z"/>
          <w:rFonts w:eastAsia="Times New Roman"/>
          <w:sz w:val="22"/>
          <w:szCs w:val="22"/>
        </w:rPr>
      </w:pPr>
      <w:ins w:id="167" w:author="Brian Bayerle" w:date="2025-04-07T14:20:00Z" w16du:dateUtc="2025-04-07T18:20:00Z">
        <w:del w:id="168" w:author="Weber, Peter" w:date="2025-05-07T08:05:00Z" w16du:dateUtc="2025-05-07T12:05:00Z">
          <w:r w:rsidRPr="00BA0D5D" w:rsidDel="00BA0D5D">
            <w:rPr>
              <w:rFonts w:eastAsia="Times New Roman"/>
              <w:sz w:val="22"/>
              <w:szCs w:val="22"/>
              <w:highlight w:val="cyan"/>
            </w:rPr>
            <w:delText>Reserve</w:delText>
          </w:r>
        </w:del>
      </w:ins>
      <w:ins w:id="169" w:author="Weber, Peter" w:date="2025-05-07T08:05:00Z" w16du:dateUtc="2025-05-07T12:05:00Z">
        <w:r w:rsidR="00BA0D5D" w:rsidRPr="00BA0D5D">
          <w:rPr>
            <w:rFonts w:eastAsia="Times New Roman"/>
            <w:sz w:val="22"/>
            <w:szCs w:val="22"/>
            <w:highlight w:val="cyan"/>
          </w:rPr>
          <w:t>DR</w:t>
        </w:r>
      </w:ins>
      <w:ins w:id="170" w:author="Brian Bayerle" w:date="2025-04-07T14:20:00Z" w16du:dateUtc="2025-04-07T18:20:00Z">
        <w:r>
          <w:rPr>
            <w:rFonts w:eastAsia="Times New Roman"/>
            <w:sz w:val="22"/>
            <w:szCs w:val="22"/>
          </w:rPr>
          <w:t xml:space="preserve"> = D – (36 – 12)*(</w:t>
        </w:r>
      </w:ins>
      <w:ins w:id="171" w:author="Weber, Peter" w:date="2025-05-07T08:05:00Z" w16du:dateUtc="2025-05-07T12:05:00Z">
        <w:r w:rsidR="00BA0D5D" w:rsidRPr="00BA0D5D">
          <w:rPr>
            <w:rFonts w:eastAsia="Times New Roman"/>
            <w:sz w:val="22"/>
            <w:szCs w:val="22"/>
            <w:highlight w:val="cyan"/>
          </w:rPr>
          <w:t>D</w:t>
        </w:r>
      </w:ins>
      <w:ins w:id="172" w:author="Brian Bayerle" w:date="2025-04-07T14:20:00Z" w16du:dateUtc="2025-04-07T18:20:00Z">
        <w:r>
          <w:rPr>
            <w:rFonts w:eastAsia="Times New Roman"/>
            <w:sz w:val="22"/>
            <w:szCs w:val="22"/>
          </w:rPr>
          <w:t>R1-</w:t>
        </w:r>
      </w:ins>
      <w:ins w:id="173" w:author="Weber, Peter" w:date="2025-05-07T08:05:00Z" w16du:dateUtc="2025-05-07T12:05:00Z">
        <w:r w:rsidR="00BA0D5D" w:rsidRPr="00BA0D5D">
          <w:rPr>
            <w:rFonts w:eastAsia="Times New Roman"/>
            <w:sz w:val="22"/>
            <w:szCs w:val="22"/>
            <w:highlight w:val="cyan"/>
          </w:rPr>
          <w:t>D</w:t>
        </w:r>
      </w:ins>
      <w:ins w:id="174" w:author="Brian Bayerle" w:date="2025-04-07T14:20:00Z" w16du:dateUtc="2025-04-07T18:20:00Z">
        <w:r>
          <w:rPr>
            <w:rFonts w:eastAsia="Times New Roman"/>
            <w:sz w:val="22"/>
            <w:szCs w:val="22"/>
          </w:rPr>
          <w:t xml:space="preserve">R2)/36 = D – 2/3 ( </w:t>
        </w:r>
      </w:ins>
      <w:ins w:id="175" w:author="Weber, Peter" w:date="2025-05-07T08:05:00Z" w16du:dateUtc="2025-05-07T12:05:00Z">
        <w:r w:rsidR="00BA0D5D" w:rsidRPr="00BA0D5D">
          <w:rPr>
            <w:rFonts w:eastAsia="Times New Roman"/>
            <w:sz w:val="22"/>
            <w:szCs w:val="22"/>
            <w:highlight w:val="cyan"/>
          </w:rPr>
          <w:t>D</w:t>
        </w:r>
      </w:ins>
      <w:ins w:id="176" w:author="Brian Bayerle" w:date="2025-04-07T14:20:00Z" w16du:dateUtc="2025-04-07T18:20:00Z">
        <w:r>
          <w:rPr>
            <w:rFonts w:eastAsia="Times New Roman"/>
            <w:sz w:val="22"/>
            <w:szCs w:val="22"/>
          </w:rPr>
          <w:t xml:space="preserve">R1- </w:t>
        </w:r>
      </w:ins>
      <w:ins w:id="177" w:author="Weber, Peter" w:date="2025-05-07T08:06:00Z" w16du:dateUtc="2025-05-07T12:06:00Z">
        <w:r w:rsidR="00BA0D5D" w:rsidRPr="00BA0D5D">
          <w:rPr>
            <w:rFonts w:eastAsia="Times New Roman"/>
            <w:sz w:val="22"/>
            <w:szCs w:val="22"/>
            <w:highlight w:val="cyan"/>
          </w:rPr>
          <w:t>D</w:t>
        </w:r>
      </w:ins>
      <w:ins w:id="178" w:author="Brian Bayerle" w:date="2025-04-07T14:20:00Z" w16du:dateUtc="2025-04-07T18:20:00Z">
        <w:r>
          <w:rPr>
            <w:rFonts w:eastAsia="Times New Roman"/>
            <w:sz w:val="22"/>
            <w:szCs w:val="22"/>
          </w:rPr>
          <w:t>R2)</w:t>
        </w:r>
      </w:ins>
    </w:p>
    <w:p w14:paraId="3F2CE34A" w14:textId="005C4E71" w:rsidR="007E04C8" w:rsidRDefault="00BA0D5D"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79" w:author="Brian Bayerle" w:date="2025-03-25T16:30:00Z" w16du:dateUtc="2025-03-25T20:30:00Z"/>
          <w:rFonts w:eastAsia="Times New Roman"/>
          <w:sz w:val="22"/>
          <w:szCs w:val="22"/>
        </w:rPr>
      </w:pPr>
      <w:ins w:id="180" w:author="Weber, Peter" w:date="2025-05-07T08:06:00Z" w16du:dateUtc="2025-05-07T12:06:00Z">
        <w:r w:rsidRPr="00BA0D5D">
          <w:rPr>
            <w:rFonts w:eastAsia="Times New Roman"/>
            <w:sz w:val="22"/>
            <w:szCs w:val="22"/>
            <w:highlight w:val="cyan"/>
          </w:rPr>
          <w:t>SR = S – (36 – 12)*(SR1 - SR2)/36 = S – 2/3 ( SR1- SR2)</w:t>
        </w:r>
      </w:ins>
    </w:p>
    <w:p w14:paraId="38187356" w14:textId="77777777" w:rsidR="007E04C8" w:rsidRDefault="007E04C8" w:rsidP="007E04C8">
      <w:pPr>
        <w:pStyle w:val="ListParagraph"/>
        <w:spacing w:before="218"/>
        <w:ind w:left="1350" w:right="720"/>
        <w:rPr>
          <w:ins w:id="181" w:author="Brian Bayerle" w:date="2025-03-25T13:32:00Z" w16du:dateUtc="2025-03-25T17:32:00Z"/>
          <w:rFonts w:eastAsia="Times New Roman"/>
          <w:sz w:val="22"/>
          <w:szCs w:val="22"/>
        </w:rPr>
      </w:pPr>
      <w:ins w:id="182" w:author="Brian Bayerle" w:date="2025-04-07T14:21:00Z" w16du:dateUtc="2025-04-07T18:21:00Z">
        <w:r>
          <w:rPr>
            <w:rFonts w:eastAsia="Times New Roman"/>
            <w:sz w:val="22"/>
            <w:szCs w:val="22"/>
          </w:rPr>
          <w:t xml:space="preserve">2. </w:t>
        </w:r>
      </w:ins>
      <w:ins w:id="183" w:author="Brian Bayerle" w:date="2025-03-25T13:31:00Z" w16du:dateUtc="2025-03-25T17:31:00Z">
        <w:r>
          <w:rPr>
            <w:rFonts w:eastAsia="Times New Roman"/>
            <w:sz w:val="22"/>
            <w:szCs w:val="22"/>
          </w:rPr>
          <w:t>Weighted Average Approach</w:t>
        </w:r>
      </w:ins>
    </w:p>
    <w:p w14:paraId="1D0D81D6" w14:textId="1C37EE07" w:rsidR="007E04C8" w:rsidRDefault="007E04C8" w:rsidP="007E04C8">
      <w:pPr>
        <w:pStyle w:val="ListParagraph"/>
        <w:spacing w:before="218"/>
        <w:ind w:left="1350" w:right="720"/>
        <w:rPr>
          <w:ins w:id="184" w:author="Brian Bayerle" w:date="2025-03-25T13:39:00Z" w16du:dateUtc="2025-03-25T17:39:00Z"/>
          <w:rFonts w:eastAsia="Times New Roman"/>
          <w:sz w:val="22"/>
          <w:szCs w:val="22"/>
        </w:rPr>
      </w:pPr>
      <w:ins w:id="185" w:author="Brian Bayerle" w:date="2025-04-07T14:21:00Z" w16du:dateUtc="2025-04-07T18:21:00Z">
        <w:r>
          <w:rPr>
            <w:rFonts w:eastAsia="Times New Roman"/>
            <w:sz w:val="22"/>
            <w:szCs w:val="22"/>
          </w:rPr>
          <w:t>a</w:t>
        </w:r>
      </w:ins>
      <w:ins w:id="186" w:author="Brian Bayerle" w:date="2025-03-25T13:37:00Z" w16du:dateUtc="2025-03-25T17:37:00Z">
        <w:r w:rsidRPr="00F016F4">
          <w:rPr>
            <w:rFonts w:eastAsia="Times New Roman"/>
            <w:sz w:val="22"/>
            <w:szCs w:val="22"/>
          </w:rPr>
          <w:t xml:space="preserve">. Compute </w:t>
        </w:r>
        <w:r>
          <w:rPr>
            <w:rFonts w:eastAsia="Times New Roman"/>
            <w:sz w:val="22"/>
            <w:szCs w:val="22"/>
          </w:rPr>
          <w:t>S</w:t>
        </w:r>
      </w:ins>
      <w:ins w:id="187" w:author="Brian Bayerle" w:date="2025-03-25T13:50:00Z" w16du:dateUtc="2025-03-25T17:50:00Z">
        <w:r>
          <w:rPr>
            <w:rFonts w:eastAsia="Times New Roman"/>
            <w:sz w:val="22"/>
            <w:szCs w:val="22"/>
          </w:rPr>
          <w:t>Z</w:t>
        </w:r>
      </w:ins>
      <w:ins w:id="188" w:author="Brian Bayerle" w:date="2025-03-25T13:37:00Z" w16du:dateUtc="2025-03-25T17:37:00Z">
        <w:r w:rsidRPr="00F016F4">
          <w:rPr>
            <w:rFonts w:eastAsia="Times New Roman"/>
            <w:sz w:val="22"/>
            <w:szCs w:val="22"/>
          </w:rPr>
          <w:t xml:space="preserve"> = the reserve as of </w:t>
        </w:r>
      </w:ins>
      <w:ins w:id="189" w:author="Brian Bayerle" w:date="2025-03-25T13:50:00Z" w16du:dateUtc="2025-03-25T17:50:00Z">
        <w:r>
          <w:rPr>
            <w:rFonts w:eastAsia="Times New Roman"/>
            <w:sz w:val="22"/>
            <w:szCs w:val="22"/>
          </w:rPr>
          <w:t>the current valuation date</w:t>
        </w:r>
      </w:ins>
      <w:ins w:id="190" w:author="Brian Bayerle" w:date="2025-03-25T13:37:00Z" w16du:dateUtc="2025-03-25T17:37:00Z">
        <w:r w:rsidRPr="00F016F4">
          <w:rPr>
            <w:rFonts w:eastAsia="Times New Roman"/>
            <w:sz w:val="22"/>
            <w:szCs w:val="22"/>
          </w:rPr>
          <w:t xml:space="preserve">, following the </w:t>
        </w:r>
        <w:r>
          <w:rPr>
            <w:rFonts w:eastAsia="Times New Roman"/>
            <w:sz w:val="22"/>
            <w:szCs w:val="22"/>
          </w:rPr>
          <w:t xml:space="preserve">economic scenario </w:t>
        </w:r>
        <w:del w:id="191" w:author="Weber, Peter" w:date="2025-05-07T08:08:00Z" w16du:dateUtc="2025-05-07T12:08:00Z">
          <w:r w:rsidRPr="00BA0D5D" w:rsidDel="00BA0D5D">
            <w:rPr>
              <w:rFonts w:eastAsia="Times New Roman"/>
              <w:sz w:val="22"/>
              <w:szCs w:val="22"/>
              <w:highlight w:val="cyan"/>
              <w:rPrChange w:id="192" w:author="Weber, Peter" w:date="2025-05-07T08:08:00Z" w16du:dateUtc="2025-05-07T12:08: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193" w:author="Weber, Peter" w:date="2025-05-07T08:09:00Z" w16du:dateUtc="2025-05-07T12:09:00Z">
          <w:r w:rsidRPr="00BA0D5D" w:rsidDel="00BA0D5D">
            <w:rPr>
              <w:rFonts w:eastAsia="Times New Roman"/>
              <w:sz w:val="22"/>
              <w:szCs w:val="22"/>
              <w:highlight w:val="cyan"/>
              <w:rPrChange w:id="194" w:author="Weber, Peter" w:date="2025-05-07T08:09:00Z" w16du:dateUtc="2025-05-07T12:09:00Z">
                <w:rPr>
                  <w:rFonts w:eastAsia="Times New Roman"/>
                  <w:sz w:val="22"/>
                  <w:szCs w:val="22"/>
                </w:rPr>
              </w:rPrChange>
            </w:rPr>
            <w:delText>applicable in the 2026</w:delText>
          </w:r>
        </w:del>
      </w:ins>
      <w:ins w:id="195" w:author="Weber, Peter" w:date="2025-05-07T08:09:00Z" w16du:dateUtc="2025-05-07T12:09:00Z">
        <w:r w:rsidR="00BA0D5D" w:rsidRPr="00BA0D5D">
          <w:rPr>
            <w:rFonts w:eastAsia="Times New Roman"/>
            <w:sz w:val="22"/>
            <w:szCs w:val="22"/>
            <w:highlight w:val="cyan"/>
            <w:rPrChange w:id="196" w:author="Weber, Peter" w:date="2025-05-07T08:09:00Z" w16du:dateUtc="2025-05-07T12:09:00Z">
              <w:rPr>
                <w:rFonts w:eastAsia="Times New Roman"/>
                <w:sz w:val="22"/>
                <w:szCs w:val="22"/>
              </w:rPr>
            </w:rPrChange>
          </w:rPr>
          <w:t>of the</w:t>
        </w:r>
      </w:ins>
      <w:ins w:id="197" w:author="Brian Bayerle" w:date="2025-03-25T13:37:00Z" w16du:dateUtc="2025-03-25T17:37:00Z">
        <w:r w:rsidRPr="00F016F4">
          <w:rPr>
            <w:rFonts w:eastAsia="Times New Roman"/>
            <w:sz w:val="22"/>
            <w:szCs w:val="22"/>
          </w:rPr>
          <w:t xml:space="preserve"> NAIC </w:t>
        </w:r>
        <w:r w:rsidRPr="00F016F4">
          <w:rPr>
            <w:rFonts w:eastAsia="Times New Roman"/>
            <w:i/>
            <w:iCs/>
            <w:sz w:val="22"/>
            <w:szCs w:val="22"/>
          </w:rPr>
          <w:t xml:space="preserve">Valuation Manual </w:t>
        </w:r>
      </w:ins>
      <w:ins w:id="198" w:author="Weber, Peter" w:date="2025-05-07T08:09:00Z" w16du:dateUtc="2025-05-07T12:09:00Z">
        <w:r w:rsidR="00BA0D5D" w:rsidRPr="00BA0D5D">
          <w:rPr>
            <w:rFonts w:eastAsia="Times New Roman"/>
            <w:sz w:val="22"/>
            <w:szCs w:val="22"/>
            <w:highlight w:val="cyan"/>
          </w:rPr>
          <w:t>applicable for the valuation date</w:t>
        </w:r>
        <w:r w:rsidR="00BA0D5D">
          <w:rPr>
            <w:rFonts w:eastAsia="Times New Roman"/>
            <w:sz w:val="22"/>
            <w:szCs w:val="22"/>
          </w:rPr>
          <w:t xml:space="preserve"> </w:t>
        </w:r>
      </w:ins>
      <w:ins w:id="199" w:author="Brian Bayerle" w:date="2025-03-25T13:37:00Z" w16du:dateUtc="2025-03-25T17:37:00Z">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A3AAF2F" w14:textId="0BE9C0D3" w:rsidR="007E04C8" w:rsidRDefault="007E04C8" w:rsidP="007E04C8">
      <w:pPr>
        <w:pStyle w:val="ListParagraph"/>
        <w:spacing w:before="218"/>
        <w:ind w:left="1350" w:right="720"/>
        <w:rPr>
          <w:ins w:id="200" w:author="Brian Bayerle" w:date="2025-03-25T13:40:00Z" w16du:dateUtc="2025-03-25T17:40:00Z"/>
          <w:rFonts w:eastAsia="Times New Roman"/>
          <w:sz w:val="22"/>
          <w:szCs w:val="22"/>
        </w:rPr>
      </w:pPr>
      <w:ins w:id="201" w:author="Brian Bayerle" w:date="2025-04-07T14:21:00Z" w16du:dateUtc="2025-04-07T18:21:00Z">
        <w:r>
          <w:rPr>
            <w:rFonts w:eastAsia="Times New Roman"/>
            <w:sz w:val="22"/>
            <w:szCs w:val="22"/>
          </w:rPr>
          <w:t>b</w:t>
        </w:r>
      </w:ins>
      <w:ins w:id="202" w:author="Brian Bayerle" w:date="2025-03-25T13:39:00Z" w16du:dateUtc="2025-03-25T17:39:00Z">
        <w:r w:rsidRPr="00F016F4">
          <w:rPr>
            <w:rFonts w:eastAsia="Times New Roman"/>
            <w:sz w:val="22"/>
            <w:szCs w:val="22"/>
          </w:rPr>
          <w:t xml:space="preserve">. Separately, compute </w:t>
        </w:r>
        <w:r>
          <w:rPr>
            <w:rFonts w:eastAsia="Times New Roman"/>
            <w:sz w:val="22"/>
            <w:szCs w:val="22"/>
          </w:rPr>
          <w:t>T</w:t>
        </w:r>
      </w:ins>
      <w:ins w:id="203" w:author="Brian Bayerle" w:date="2025-03-25T13:50:00Z" w16du:dateUtc="2025-03-25T17:50:00Z">
        <w:r>
          <w:rPr>
            <w:rFonts w:eastAsia="Times New Roman"/>
            <w:sz w:val="22"/>
            <w:szCs w:val="22"/>
          </w:rPr>
          <w:t>Z</w:t>
        </w:r>
      </w:ins>
      <w:ins w:id="204" w:author="Brian Bayerle" w:date="2025-03-25T13:39:00Z" w16du:dateUtc="2025-03-25T17:39:00Z">
        <w:r w:rsidRPr="00F016F4">
          <w:rPr>
            <w:rFonts w:eastAsia="Times New Roman"/>
            <w:sz w:val="22"/>
            <w:szCs w:val="22"/>
          </w:rPr>
          <w:t xml:space="preserve"> = the reserve as of </w:t>
        </w:r>
      </w:ins>
      <w:ins w:id="205" w:author="Brian Bayerle" w:date="2025-03-25T13:50:00Z" w16du:dateUtc="2025-03-25T17:50:00Z">
        <w:r>
          <w:rPr>
            <w:rFonts w:eastAsia="Times New Roman"/>
            <w:sz w:val="22"/>
            <w:szCs w:val="22"/>
          </w:rPr>
          <w:t>the current valuation date</w:t>
        </w:r>
      </w:ins>
      <w:ins w:id="206" w:author="Brian Bayerle" w:date="2025-03-25T13:39:00Z" w16du:dateUtc="2025-03-25T17:39:00Z">
        <w:r w:rsidRPr="00F016F4">
          <w:rPr>
            <w:rFonts w:eastAsia="Times New Roman"/>
            <w:sz w:val="22"/>
            <w:szCs w:val="22"/>
          </w:rPr>
          <w:t xml:space="preserve">, following the </w:t>
        </w:r>
        <w:r>
          <w:rPr>
            <w:rFonts w:eastAsia="Times New Roman"/>
            <w:sz w:val="22"/>
            <w:szCs w:val="22"/>
          </w:rPr>
          <w:t xml:space="preserve">economic scenario </w:t>
        </w:r>
        <w:del w:id="207" w:author="Weber, Peter" w:date="2025-05-07T08:10:00Z" w16du:dateUtc="2025-05-07T12:10:00Z">
          <w:r w:rsidRPr="00BA0D5D" w:rsidDel="00BA0D5D">
            <w:rPr>
              <w:rFonts w:eastAsia="Times New Roman"/>
              <w:sz w:val="22"/>
              <w:szCs w:val="22"/>
              <w:highlight w:val="cyan"/>
              <w:rPrChange w:id="208" w:author="Weber, Peter" w:date="2025-05-07T08:10:00Z" w16du:dateUtc="2025-05-07T12:10:00Z">
                <w:rPr>
                  <w:rFonts w:eastAsia="Times New Roman"/>
                  <w:sz w:val="22"/>
                  <w:szCs w:val="22"/>
                </w:rPr>
              </w:rPrChange>
            </w:rPr>
            <w:delText>generator</w:delText>
          </w:r>
          <w:r w:rsidDel="00BA0D5D">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209" w:author="Weber, Peter" w:date="2025-05-07T08:10:00Z" w16du:dateUtc="2025-05-07T12:10:00Z">
          <w:r w:rsidRPr="00BA0D5D" w:rsidDel="00BA0D5D">
            <w:rPr>
              <w:rFonts w:eastAsia="Times New Roman"/>
              <w:sz w:val="22"/>
              <w:szCs w:val="22"/>
              <w:highlight w:val="cyan"/>
              <w:rPrChange w:id="210" w:author="Weber, Peter" w:date="2025-05-07T08:11:00Z" w16du:dateUtc="2025-05-07T12:11:00Z">
                <w:rPr>
                  <w:rFonts w:eastAsia="Times New Roman"/>
                  <w:sz w:val="22"/>
                  <w:szCs w:val="22"/>
                </w:rPr>
              </w:rPrChange>
            </w:rPr>
            <w:delText>applicable in</w:delText>
          </w:r>
        </w:del>
      </w:ins>
      <w:ins w:id="211" w:author="Weber, Peter" w:date="2025-05-07T08:11:00Z" w16du:dateUtc="2025-05-07T12:11:00Z">
        <w:r w:rsidR="00BA0D5D" w:rsidRPr="00BA0D5D">
          <w:rPr>
            <w:rFonts w:eastAsia="Times New Roman"/>
            <w:sz w:val="22"/>
            <w:szCs w:val="22"/>
            <w:highlight w:val="cyan"/>
            <w:rPrChange w:id="212" w:author="Weber, Peter" w:date="2025-05-07T08:11:00Z" w16du:dateUtc="2025-05-07T12:11:00Z">
              <w:rPr>
                <w:rFonts w:eastAsia="Times New Roman"/>
                <w:sz w:val="22"/>
                <w:szCs w:val="22"/>
              </w:rPr>
            </w:rPrChange>
          </w:rPr>
          <w:t>of</w:t>
        </w:r>
      </w:ins>
      <w:ins w:id="213" w:author="Brian Bayerle" w:date="2025-03-25T13:39:00Z" w16du:dateUtc="2025-03-25T17:39:00Z">
        <w:r w:rsidRPr="00F016F4">
          <w:rPr>
            <w:rFonts w:eastAsia="Times New Roman"/>
            <w:sz w:val="22"/>
            <w:szCs w:val="22"/>
          </w:rPr>
          <w:t xml:space="preserve">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w:t>
        </w:r>
      </w:ins>
      <w:ins w:id="214" w:author="Brian Bayerle" w:date="2025-03-25T16:22:00Z" w16du:dateUtc="2025-03-25T20:22:00Z">
        <w:r>
          <w:rPr>
            <w:rFonts w:eastAsia="Times New Roman"/>
            <w:sz w:val="22"/>
            <w:szCs w:val="22"/>
          </w:rPr>
          <w:t>Z</w:t>
        </w:r>
      </w:ins>
      <w:ins w:id="215" w:author="Brian Bayerle" w:date="2025-03-25T13:39:00Z" w16du:dateUtc="2025-03-25T17:39:00Z">
        <w:r w:rsidRPr="00F016F4">
          <w:rPr>
            <w:rFonts w:eastAsia="Times New Roman"/>
            <w:sz w:val="22"/>
            <w:szCs w:val="22"/>
          </w:rPr>
          <w:t>.</w:t>
        </w:r>
      </w:ins>
      <w:ins w:id="216" w:author="Brian Bayerle" w:date="2025-03-25T13:43:00Z" w16du:dateUtc="2025-03-25T17:43:00Z">
        <w:r>
          <w:rPr>
            <w:rFonts w:eastAsia="Times New Roman"/>
            <w:sz w:val="22"/>
            <w:szCs w:val="22"/>
          </w:rPr>
          <w:t xml:space="preserve"> All other requirements should be consistent with the </w:t>
        </w:r>
        <w:del w:id="217" w:author="Weber, Peter" w:date="2025-05-07T08:12:00Z" w16du:dateUtc="2025-05-07T12:12:00Z">
          <w:r w:rsidRPr="00BA0D5D" w:rsidDel="00BA0D5D">
            <w:rPr>
              <w:rFonts w:eastAsia="Times New Roman"/>
              <w:sz w:val="22"/>
              <w:szCs w:val="22"/>
              <w:highlight w:val="cyan"/>
              <w:rPrChange w:id="218" w:author="Weber, Peter" w:date="2025-05-07T08:12:00Z" w16du:dateUtc="2025-05-07T12:12:00Z">
                <w:rPr>
                  <w:rFonts w:eastAsia="Times New Roman"/>
                  <w:sz w:val="22"/>
                  <w:szCs w:val="22"/>
                </w:rPr>
              </w:rPrChange>
            </w:rPr>
            <w:delText>2026</w:delText>
          </w:r>
          <w:r w:rsidRPr="00F016F4" w:rsidDel="00BA0D5D">
            <w:rPr>
              <w:rFonts w:eastAsia="Times New Roman"/>
              <w:sz w:val="22"/>
              <w:szCs w:val="22"/>
            </w:rPr>
            <w:delText xml:space="preserve"> </w:delText>
          </w:r>
        </w:del>
        <w:r w:rsidRPr="00F016F4">
          <w:rPr>
            <w:rFonts w:eastAsia="Times New Roman"/>
            <w:sz w:val="22"/>
            <w:szCs w:val="22"/>
          </w:rPr>
          <w:t xml:space="preserve">NAIC </w:t>
        </w:r>
        <w:r w:rsidRPr="00F016F4">
          <w:rPr>
            <w:rFonts w:eastAsia="Times New Roman"/>
            <w:i/>
            <w:iCs/>
            <w:sz w:val="22"/>
            <w:szCs w:val="22"/>
          </w:rPr>
          <w:t>Valuation Manual</w:t>
        </w:r>
      </w:ins>
      <w:ins w:id="219" w:author="Weber, Peter" w:date="2025-05-07T08:12:00Z" w16du:dateUtc="2025-05-07T12:12:00Z">
        <w:r w:rsidR="00BA0D5D" w:rsidRPr="00BA0D5D">
          <w:rPr>
            <w:rFonts w:eastAsia="Times New Roman"/>
            <w:sz w:val="22"/>
            <w:szCs w:val="22"/>
          </w:rPr>
          <w:t xml:space="preserve"> </w:t>
        </w:r>
        <w:r w:rsidR="00BA0D5D" w:rsidRPr="00BA0D5D">
          <w:rPr>
            <w:rFonts w:eastAsia="Times New Roman"/>
            <w:sz w:val="22"/>
            <w:szCs w:val="22"/>
            <w:highlight w:val="cyan"/>
          </w:rPr>
          <w:t>applicable for the valuation date</w:t>
        </w:r>
      </w:ins>
      <w:ins w:id="220" w:author="Brian Bayerle" w:date="2025-03-25T13:43:00Z" w16du:dateUtc="2025-03-25T17:43:00Z">
        <w:r>
          <w:rPr>
            <w:rFonts w:eastAsia="Times New Roman"/>
            <w:i/>
            <w:iCs/>
            <w:sz w:val="22"/>
            <w:szCs w:val="22"/>
          </w:rPr>
          <w:t>.</w:t>
        </w:r>
      </w:ins>
    </w:p>
    <w:p w14:paraId="285F59A5" w14:textId="77777777" w:rsidR="007E04C8" w:rsidRPr="00F016F4" w:rsidRDefault="007E04C8" w:rsidP="007E04C8">
      <w:pPr>
        <w:pStyle w:val="ListParagraph"/>
        <w:spacing w:before="218"/>
        <w:ind w:left="1350" w:right="720"/>
        <w:rPr>
          <w:ins w:id="221" w:author="Brian Bayerle" w:date="2025-03-25T13:39:00Z" w16du:dateUtc="2025-03-25T17:39:00Z"/>
          <w:rFonts w:eastAsia="Times New Roman"/>
          <w:sz w:val="22"/>
          <w:szCs w:val="22"/>
        </w:rPr>
      </w:pPr>
      <w:ins w:id="222" w:author="Brian Bayerle" w:date="2025-04-07T14:21:00Z" w16du:dateUtc="2025-04-07T18:21:00Z">
        <w:r>
          <w:rPr>
            <w:rFonts w:eastAsia="Times New Roman"/>
            <w:sz w:val="22"/>
            <w:szCs w:val="22"/>
          </w:rPr>
          <w:t>c</w:t>
        </w:r>
      </w:ins>
      <w:ins w:id="223" w:author="Brian Bayerle" w:date="2025-03-25T13:40:00Z" w16du:dateUtc="2025-03-25T17:40:00Z">
        <w:r>
          <w:rPr>
            <w:rFonts w:eastAsia="Times New Roman"/>
            <w:sz w:val="22"/>
            <w:szCs w:val="22"/>
          </w:rPr>
          <w:t>.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ins>
      <w:ins w:id="224" w:author="Brian Bayerle" w:date="2025-03-25T13:41:00Z" w16du:dateUtc="2025-03-25T17:41:00Z">
        <w:r w:rsidRPr="00C13CE9">
          <w:rPr>
            <w:rFonts w:eastAsia="Times New Roman"/>
            <w:i/>
            <w:iCs/>
            <w:sz w:val="22"/>
            <w:szCs w:val="22"/>
          </w:rPr>
          <w:t>(20XX-YYYY)/(20XX-202</w:t>
        </w:r>
      </w:ins>
      <w:ins w:id="225" w:author="Brian Bayerle" w:date="2025-03-28T15:18:00Z" w16du:dateUtc="2025-03-28T19:18:00Z">
        <w:r>
          <w:rPr>
            <w:rFonts w:eastAsia="Times New Roman"/>
            <w:i/>
            <w:iCs/>
            <w:sz w:val="22"/>
            <w:szCs w:val="22"/>
          </w:rPr>
          <w:t>5</w:t>
        </w:r>
      </w:ins>
      <w:ins w:id="226" w:author="Brian Bayerle" w:date="2025-03-25T13:41:00Z" w16du:dateUtc="2025-03-25T17:41:00Z">
        <w:r w:rsidRPr="00C13CE9">
          <w:rPr>
            <w:rFonts w:eastAsia="Times New Roman"/>
            <w:i/>
            <w:iCs/>
            <w:sz w:val="22"/>
            <w:szCs w:val="22"/>
          </w:rPr>
          <w:t>),</w:t>
        </w:r>
      </w:ins>
    </w:p>
    <w:p w14:paraId="6CFED1ED" w14:textId="77777777" w:rsidR="007E04C8" w:rsidRDefault="007E04C8" w:rsidP="007E04C8">
      <w:pPr>
        <w:pStyle w:val="ListParagraph"/>
        <w:spacing w:before="218"/>
        <w:ind w:left="1350" w:right="720"/>
        <w:rPr>
          <w:ins w:id="227" w:author="Brian Bayerle" w:date="2025-03-25T13:41:00Z" w16du:dateUtc="2025-03-25T17:41:00Z"/>
          <w:rFonts w:eastAsia="Times New Roman"/>
          <w:i/>
          <w:iCs/>
          <w:sz w:val="22"/>
          <w:szCs w:val="22"/>
        </w:rPr>
      </w:pPr>
      <w:ins w:id="228" w:author="Brian Bayerle" w:date="2025-03-25T13:39:00Z" w16du:dateUtc="2025-03-25T17:39:00Z">
        <w:r>
          <w:rPr>
            <w:rFonts w:eastAsia="Times New Roman"/>
            <w:sz w:val="22"/>
            <w:szCs w:val="22"/>
          </w:rPr>
          <w:t xml:space="preserve">Where YYYY </w:t>
        </w:r>
      </w:ins>
      <w:ins w:id="229" w:author="Brian Bayerle" w:date="2025-03-25T13:40:00Z" w16du:dateUtc="2025-03-25T17:40:00Z">
        <w:r w:rsidRPr="00C13CE9">
          <w:rPr>
            <w:rFonts w:eastAsia="Times New Roman"/>
            <w:i/>
            <w:iCs/>
            <w:sz w:val="22"/>
            <w:szCs w:val="22"/>
          </w:rPr>
          <w:t>is the current valuation year</w:t>
        </w:r>
      </w:ins>
      <w:ins w:id="230" w:author="Brian Bayerle" w:date="2025-03-25T13:41:00Z" w16du:dateUtc="2025-03-25T17:41:00Z">
        <w:r>
          <w:rPr>
            <w:rFonts w:eastAsia="Times New Roman"/>
            <w:i/>
            <w:iCs/>
            <w:sz w:val="22"/>
            <w:szCs w:val="22"/>
          </w:rPr>
          <w:t>,</w:t>
        </w:r>
      </w:ins>
    </w:p>
    <w:p w14:paraId="06C859C7" w14:textId="77777777" w:rsidR="007E04C8" w:rsidRPr="00F016F4" w:rsidRDefault="007E04C8" w:rsidP="007E04C8">
      <w:pPr>
        <w:pStyle w:val="ListParagraph"/>
        <w:spacing w:before="218"/>
        <w:ind w:left="1350" w:right="720"/>
        <w:rPr>
          <w:ins w:id="231" w:author="Brian Bayerle" w:date="2025-03-25T13:37:00Z" w16du:dateUtc="2025-03-25T17:37:00Z"/>
          <w:rFonts w:eastAsia="Times New Roman"/>
          <w:sz w:val="22"/>
          <w:szCs w:val="22"/>
        </w:rPr>
      </w:pPr>
      <w:ins w:id="232" w:author="Brian Bayerle" w:date="2025-03-25T13:41:00Z" w16du:dateUtc="2025-03-25T17:41:00Z">
        <w:r>
          <w:rPr>
            <w:rFonts w:eastAsia="Times New Roman"/>
            <w:sz w:val="22"/>
            <w:szCs w:val="22"/>
          </w:rPr>
          <w:t xml:space="preserve">And 20XX </w:t>
        </w:r>
        <w:r w:rsidRPr="00C13CE9">
          <w:rPr>
            <w:rFonts w:eastAsia="Times New Roman"/>
            <w:i/>
            <w:iCs/>
            <w:sz w:val="22"/>
            <w:szCs w:val="22"/>
          </w:rPr>
          <w:t>is the final year of the phase-in</w:t>
        </w:r>
      </w:ins>
    </w:p>
    <w:p w14:paraId="4F28D154" w14:textId="5F9DB98C" w:rsidR="007E04C8" w:rsidRDefault="007E04C8" w:rsidP="007E04C8">
      <w:pPr>
        <w:spacing w:before="218"/>
        <w:ind w:left="1350" w:right="720"/>
        <w:rPr>
          <w:ins w:id="233" w:author="Brian Bayerle" w:date="2025-03-25T13:41:00Z" w16du:dateUtc="2025-03-25T17:41:00Z"/>
          <w:rFonts w:eastAsia="Times New Roman"/>
          <w:sz w:val="22"/>
          <w:szCs w:val="22"/>
        </w:rPr>
      </w:pPr>
      <w:commentRangeStart w:id="234"/>
      <w:ins w:id="235" w:author="Brian Bayerle" w:date="2025-03-25T13:44:00Z" w16du:dateUtc="2025-03-25T17:44:00Z">
        <w:r>
          <w:rPr>
            <w:rFonts w:eastAsia="Times New Roman"/>
            <w:sz w:val="22"/>
            <w:szCs w:val="22"/>
          </w:rPr>
          <w:t>Reserve = T</w:t>
        </w:r>
      </w:ins>
      <w:ins w:id="236" w:author="Brian Bayerle" w:date="2025-03-25T16:22:00Z" w16du:dateUtc="2025-03-25T20:22:00Z">
        <w:r>
          <w:rPr>
            <w:rFonts w:eastAsia="Times New Roman"/>
            <w:sz w:val="22"/>
            <w:szCs w:val="22"/>
          </w:rPr>
          <w:t>Z</w:t>
        </w:r>
      </w:ins>
      <w:ins w:id="237" w:author="Brian Bayerle" w:date="2025-03-25T13:44:00Z" w16du:dateUtc="2025-03-25T17:44:00Z">
        <w:r>
          <w:rPr>
            <w:rFonts w:eastAsia="Times New Roman"/>
            <w:sz w:val="22"/>
            <w:szCs w:val="22"/>
          </w:rPr>
          <w:t xml:space="preserve"> * w</w:t>
        </w:r>
        <w:r w:rsidRPr="00BF476C">
          <w:rPr>
            <w:rFonts w:eastAsia="Times New Roman"/>
            <w:sz w:val="22"/>
            <w:szCs w:val="22"/>
            <w:vertAlign w:val="subscript"/>
          </w:rPr>
          <w:t>t</w:t>
        </w:r>
        <w:r>
          <w:rPr>
            <w:rFonts w:eastAsia="Times New Roman"/>
            <w:sz w:val="22"/>
            <w:szCs w:val="22"/>
            <w:vertAlign w:val="subscript"/>
          </w:rPr>
          <w:t xml:space="preserve"> </w:t>
        </w:r>
        <w:del w:id="238" w:author="Weber, Peter" w:date="2025-05-07T08:13:00Z" w16du:dateUtc="2025-05-07T12:13:00Z">
          <w:r w:rsidRPr="009A31C4" w:rsidDel="00BA0D5D">
            <w:rPr>
              <w:rFonts w:eastAsia="Times New Roman"/>
              <w:sz w:val="22"/>
              <w:szCs w:val="22"/>
              <w:highlight w:val="cyan"/>
              <w:vertAlign w:val="subscript"/>
              <w:rPrChange w:id="239" w:author="Weber, Peter" w:date="2025-05-07T08:14:00Z" w16du:dateUtc="2025-05-07T12:14:00Z">
                <w:rPr>
                  <w:rFonts w:eastAsia="Times New Roman"/>
                  <w:sz w:val="22"/>
                  <w:szCs w:val="22"/>
                  <w:vertAlign w:val="subscript"/>
                </w:rPr>
              </w:rPrChange>
            </w:rPr>
            <w:delText>+</w:delText>
          </w:r>
        </w:del>
        <w:r w:rsidRPr="009A31C4">
          <w:rPr>
            <w:rFonts w:eastAsia="Times New Roman"/>
            <w:sz w:val="22"/>
            <w:szCs w:val="22"/>
            <w:highlight w:val="cyan"/>
            <w:vertAlign w:val="subscript"/>
            <w:rPrChange w:id="240" w:author="Weber, Peter" w:date="2025-05-07T08:14:00Z" w16du:dateUtc="2025-05-07T12:14:00Z">
              <w:rPr>
                <w:rFonts w:eastAsia="Times New Roman"/>
                <w:sz w:val="22"/>
                <w:szCs w:val="22"/>
                <w:vertAlign w:val="subscript"/>
              </w:rPr>
            </w:rPrChange>
          </w:rPr>
          <w:t xml:space="preserve"> </w:t>
        </w:r>
      </w:ins>
      <w:ins w:id="241" w:author="Weber, Peter" w:date="2025-05-07T08:13:00Z" w16du:dateUtc="2025-05-07T12:13:00Z">
        <w:r w:rsidR="00BA0D5D" w:rsidRPr="009A31C4">
          <w:rPr>
            <w:rFonts w:eastAsia="Times New Roman"/>
            <w:sz w:val="22"/>
            <w:szCs w:val="22"/>
            <w:highlight w:val="cyan"/>
            <w:rPrChange w:id="242" w:author="Weber, Peter" w:date="2025-05-07T08:14:00Z" w16du:dateUtc="2025-05-07T12:14:00Z">
              <w:rPr>
                <w:rFonts w:eastAsia="Times New Roman"/>
                <w:sz w:val="22"/>
                <w:szCs w:val="22"/>
              </w:rPr>
            </w:rPrChange>
          </w:rPr>
          <w:t>+</w:t>
        </w:r>
      </w:ins>
      <w:ins w:id="243" w:author="Brian Bayerle" w:date="2025-03-25T13:44:00Z" w16du:dateUtc="2025-03-25T17:44:00Z">
        <w:r>
          <w:rPr>
            <w:rFonts w:eastAsia="Times New Roman"/>
            <w:sz w:val="22"/>
            <w:szCs w:val="22"/>
            <w:vertAlign w:val="subscript"/>
          </w:rPr>
          <w:t xml:space="preserve"> </w:t>
        </w:r>
        <w:r>
          <w:rPr>
            <w:rFonts w:eastAsia="Times New Roman"/>
            <w:sz w:val="22"/>
            <w:szCs w:val="22"/>
          </w:rPr>
          <w:t>S</w:t>
        </w:r>
      </w:ins>
      <w:ins w:id="244" w:author="Brian Bayerle" w:date="2025-03-25T16:22:00Z" w16du:dateUtc="2025-03-25T20:22:00Z">
        <w:r>
          <w:rPr>
            <w:rFonts w:eastAsia="Times New Roman"/>
            <w:sz w:val="22"/>
            <w:szCs w:val="22"/>
          </w:rPr>
          <w:t>Z</w:t>
        </w:r>
      </w:ins>
      <w:ins w:id="245" w:author="Brian Bayerle" w:date="2025-03-25T13:44:00Z" w16du:dateUtc="2025-03-25T17:44:00Z">
        <w:r>
          <w:rPr>
            <w:rFonts w:eastAsia="Times New Roman"/>
            <w:sz w:val="22"/>
            <w:szCs w:val="22"/>
          </w:rPr>
          <w:t xml:space="preserve"> * </w:t>
        </w:r>
      </w:ins>
      <w:ins w:id="246" w:author="Brian Bayerle" w:date="2025-03-25T13:45:00Z" w16du:dateUtc="2025-03-25T17:45:00Z">
        <w:r>
          <w:rPr>
            <w:rFonts w:eastAsia="Times New Roman"/>
            <w:sz w:val="22"/>
            <w:szCs w:val="22"/>
          </w:rPr>
          <w:t>(1-</w:t>
        </w:r>
      </w:ins>
      <w:ins w:id="247" w:author="Brian Bayerle" w:date="2025-03-25T13:44:00Z" w16du:dateUtc="2025-03-25T17:44:00Z">
        <w:r>
          <w:rPr>
            <w:rFonts w:eastAsia="Times New Roman"/>
            <w:sz w:val="22"/>
            <w:szCs w:val="22"/>
          </w:rPr>
          <w:t>w</w:t>
        </w:r>
        <w:r w:rsidRPr="00BF476C">
          <w:rPr>
            <w:rFonts w:eastAsia="Times New Roman"/>
            <w:sz w:val="22"/>
            <w:szCs w:val="22"/>
            <w:vertAlign w:val="subscript"/>
          </w:rPr>
          <w:t>t</w:t>
        </w:r>
      </w:ins>
      <w:ins w:id="248" w:author="Brian Bayerle" w:date="2025-03-25T16:22:00Z" w16du:dateUtc="2025-03-25T20:22:00Z">
        <w:r>
          <w:rPr>
            <w:rFonts w:eastAsia="Times New Roman"/>
            <w:sz w:val="22"/>
            <w:szCs w:val="22"/>
          </w:rPr>
          <w:t>)</w:t>
        </w:r>
      </w:ins>
      <w:commentRangeEnd w:id="234"/>
      <w:ins w:id="249" w:author="Brian Bayerle" w:date="2025-03-26T11:11:00Z" w16du:dateUtc="2025-03-26T15:11:00Z">
        <w:r>
          <w:rPr>
            <w:rStyle w:val="CommentReference"/>
          </w:rPr>
          <w:commentReference w:id="234"/>
        </w:r>
      </w:ins>
    </w:p>
    <w:p w14:paraId="6BF35988" w14:textId="77777777" w:rsidR="007E04C8" w:rsidRDefault="007E04C8" w:rsidP="007E04C8">
      <w:pPr>
        <w:pStyle w:val="ListParagraph"/>
        <w:spacing w:before="218"/>
        <w:ind w:left="1350" w:right="720"/>
        <w:rPr>
          <w:ins w:id="250" w:author="Brian Bayerle" w:date="2025-03-25T13:47:00Z" w16du:dateUtc="2025-03-25T17:47:00Z"/>
          <w:rFonts w:eastAsia="Times New Roman"/>
          <w:sz w:val="22"/>
          <w:szCs w:val="22"/>
        </w:rPr>
      </w:pPr>
      <w:ins w:id="251" w:author="Brian Bayerle" w:date="2025-03-25T13:47:00Z" w16du:dateUtc="2025-03-25T17:47:00Z">
        <w:r>
          <w:rPr>
            <w:rFonts w:eastAsia="Times New Roman"/>
            <w:sz w:val="22"/>
            <w:szCs w:val="22"/>
          </w:rPr>
          <w:t>Guidance Note: If a company uses a 3-</w:t>
        </w:r>
        <w:r w:rsidRPr="009A31C4">
          <w:rPr>
            <w:rFonts w:eastAsia="Times New Roman"/>
            <w:sz w:val="22"/>
            <w:szCs w:val="22"/>
          </w:rPr>
          <w:t>yea</w:t>
        </w:r>
        <w:r>
          <w:rPr>
            <w:rFonts w:eastAsia="Times New Roman"/>
            <w:sz w:val="22"/>
            <w:szCs w:val="22"/>
          </w:rPr>
          <w:t>r phase in</w:t>
        </w:r>
      </w:ins>
      <w:ins w:id="252" w:author="Brian Bayerle" w:date="2025-03-28T15:18:00Z" w16du:dateUtc="2025-03-28T19:18:00Z">
        <w:r>
          <w:rPr>
            <w:rFonts w:eastAsia="Times New Roman"/>
            <w:sz w:val="22"/>
            <w:szCs w:val="22"/>
          </w:rPr>
          <w:t xml:space="preserve"> (so full GOES re</w:t>
        </w:r>
      </w:ins>
      <w:ins w:id="253" w:author="Brian Bayerle" w:date="2025-03-28T15:19:00Z" w16du:dateUtc="2025-03-28T19:19:00Z">
        <w:r>
          <w:rPr>
            <w:rFonts w:eastAsia="Times New Roman"/>
            <w:sz w:val="22"/>
            <w:szCs w:val="22"/>
          </w:rPr>
          <w:t>serves 12/31/2028)</w:t>
        </w:r>
      </w:ins>
      <w:ins w:id="254" w:author="Brian Bayerle" w:date="2025-03-25T13:47:00Z" w16du:dateUtc="2025-03-25T17:47:00Z">
        <w:r>
          <w:rPr>
            <w:rFonts w:eastAsia="Times New Roman"/>
            <w:sz w:val="22"/>
            <w:szCs w:val="22"/>
          </w:rPr>
          <w:t>, for the 12/31/2026 valuation, the value of the reserve is:</w:t>
        </w:r>
      </w:ins>
    </w:p>
    <w:p w14:paraId="71BEA453" w14:textId="77777777" w:rsidR="007E04C8" w:rsidRDefault="007E04C8" w:rsidP="007E04C8">
      <w:pPr>
        <w:pStyle w:val="ListParagraph"/>
        <w:spacing w:before="218"/>
        <w:ind w:left="1350" w:right="720"/>
        <w:rPr>
          <w:ins w:id="255" w:author="Brian Bayerle" w:date="2025-03-28T15:21:00Z" w16du:dateUtc="2025-03-28T19:21:00Z"/>
          <w:rFonts w:eastAsia="Times New Roman"/>
          <w:sz w:val="22"/>
          <w:szCs w:val="22"/>
        </w:rPr>
      </w:pPr>
      <w:ins w:id="256" w:author="Brian Bayerle" w:date="2025-03-25T13:47:00Z" w16du:dateUtc="2025-03-25T17:47:00Z">
        <w:r>
          <w:rPr>
            <w:rFonts w:eastAsia="Times New Roman"/>
            <w:sz w:val="22"/>
            <w:szCs w:val="22"/>
          </w:rPr>
          <w:t xml:space="preserve">Reserve = </w:t>
        </w:r>
      </w:ins>
      <w:ins w:id="257" w:author="Brian Bayerle" w:date="2025-03-25T16:23:00Z" w16du:dateUtc="2025-03-25T20:23:00Z">
        <w:r>
          <w:rPr>
            <w:rFonts w:eastAsia="Times New Roman"/>
            <w:sz w:val="22"/>
            <w:szCs w:val="22"/>
          </w:rPr>
          <w:t>TZ * 2/3 + SZ *1/3</w:t>
        </w:r>
      </w:ins>
      <w:ins w:id="258" w:author="Brian Bayerle" w:date="2025-03-28T15:21:00Z" w16du:dateUtc="2025-03-28T19:21:00Z">
        <w:r>
          <w:rPr>
            <w:rFonts w:eastAsia="Times New Roman"/>
            <w:sz w:val="22"/>
            <w:szCs w:val="22"/>
          </w:rPr>
          <w:t>, where</w:t>
        </w:r>
      </w:ins>
    </w:p>
    <w:p w14:paraId="39B2EFFA" w14:textId="77777777" w:rsidR="007E04C8" w:rsidRPr="00F016F4" w:rsidRDefault="007E04C8" w:rsidP="007E04C8">
      <w:pPr>
        <w:pStyle w:val="ListParagraph"/>
        <w:spacing w:before="218"/>
        <w:ind w:left="1350" w:right="720"/>
        <w:rPr>
          <w:ins w:id="259" w:author="Brian Bayerle" w:date="2025-03-28T15:21:00Z" w16du:dateUtc="2025-03-28T19:21:00Z"/>
          <w:rFonts w:eastAsia="Times New Roman"/>
          <w:sz w:val="22"/>
          <w:szCs w:val="22"/>
        </w:rPr>
      </w:pPr>
      <w:ins w:id="260" w:author="Brian Bayerle" w:date="2025-03-28T15:21:00Z" w16du:dateUtc="2025-03-28T19:21: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w:t>
        </w:r>
      </w:ins>
      <w:ins w:id="261" w:author="Brian Bayerle" w:date="2025-03-28T15:22:00Z" w16du:dateUtc="2025-03-28T19:22:00Z">
        <w:r>
          <w:rPr>
            <w:rFonts w:eastAsia="Times New Roman"/>
            <w:i/>
            <w:iCs/>
            <w:sz w:val="22"/>
            <w:szCs w:val="22"/>
          </w:rPr>
          <w:t>8</w:t>
        </w:r>
      </w:ins>
      <w:ins w:id="262" w:author="Brian Bayerle" w:date="2025-03-28T15:21:00Z" w16du:dateUtc="2025-03-28T19:21:00Z">
        <w:r w:rsidRPr="00C13CE9">
          <w:rPr>
            <w:rFonts w:eastAsia="Times New Roman"/>
            <w:i/>
            <w:iCs/>
            <w:sz w:val="22"/>
            <w:szCs w:val="22"/>
          </w:rPr>
          <w:t>-</w:t>
        </w:r>
      </w:ins>
      <w:ins w:id="263" w:author="Brian Bayerle" w:date="2025-03-28T15:22:00Z" w16du:dateUtc="2025-03-28T19:22:00Z">
        <w:r>
          <w:rPr>
            <w:rFonts w:eastAsia="Times New Roman"/>
            <w:i/>
            <w:iCs/>
            <w:sz w:val="22"/>
            <w:szCs w:val="22"/>
          </w:rPr>
          <w:t>2026</w:t>
        </w:r>
      </w:ins>
      <w:ins w:id="264" w:author="Brian Bayerle" w:date="2025-03-28T15:21:00Z" w16du:dateUtc="2025-03-28T19:21:00Z">
        <w:r w:rsidRPr="00C13CE9">
          <w:rPr>
            <w:rFonts w:eastAsia="Times New Roman"/>
            <w:i/>
            <w:iCs/>
            <w:sz w:val="22"/>
            <w:szCs w:val="22"/>
          </w:rPr>
          <w:t>)/(20</w:t>
        </w:r>
      </w:ins>
      <w:ins w:id="265" w:author="Brian Bayerle" w:date="2025-03-28T15:22:00Z" w16du:dateUtc="2025-03-28T19:22:00Z">
        <w:r>
          <w:rPr>
            <w:rFonts w:eastAsia="Times New Roman"/>
            <w:i/>
            <w:iCs/>
            <w:sz w:val="22"/>
            <w:szCs w:val="22"/>
          </w:rPr>
          <w:t>28</w:t>
        </w:r>
      </w:ins>
      <w:ins w:id="266" w:author="Brian Bayerle" w:date="2025-03-28T15:21:00Z" w16du:dateUtc="2025-03-28T19:21:00Z">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ins>
      <w:ins w:id="267" w:author="Brian Bayerle" w:date="2025-03-28T15:22:00Z" w16du:dateUtc="2025-03-28T19:22:00Z">
        <w:r>
          <w:rPr>
            <w:rFonts w:eastAsia="Times New Roman"/>
            <w:i/>
            <w:iCs/>
            <w:sz w:val="22"/>
            <w:szCs w:val="22"/>
          </w:rPr>
          <w:t xml:space="preserve"> = 2/3</w:t>
        </w:r>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r w:rsidRPr="002E5548">
        <w:rPr>
          <w:sz w:val="22"/>
          <w:szCs w:val="22"/>
        </w:rPr>
        <w:t xml:space="preserve">i. </w:t>
      </w:r>
      <w:ins w:id="268" w:author="Rachel Hemphill" w:date="2025-01-13T14:08:00Z">
        <w:r w:rsidR="00192D8D">
          <w:rPr>
            <w:sz w:val="22"/>
            <w:szCs w:val="22"/>
          </w:rPr>
          <w:t xml:space="preserve">Prescribed </w:t>
        </w:r>
      </w:ins>
      <w:del w:id="269" w:author="Rachel Hemphill" w:date="2025-01-13T14:08:00Z">
        <w:r w:rsidRPr="002E5548" w:rsidDel="00192D8D">
          <w:rPr>
            <w:sz w:val="22"/>
            <w:szCs w:val="22"/>
          </w:rPr>
          <w:delText>T</w:delText>
        </w:r>
      </w:del>
      <w:ins w:id="270" w:author="Rachel Hemphill" w:date="2025-01-13T14:08:00Z">
        <w:r w:rsidR="00192D8D">
          <w:rPr>
            <w:sz w:val="22"/>
            <w:szCs w:val="22"/>
          </w:rPr>
          <w:t>t</w:t>
        </w:r>
      </w:ins>
      <w:r w:rsidRPr="002E5548">
        <w:rPr>
          <w:sz w:val="22"/>
          <w:szCs w:val="22"/>
        </w:rPr>
        <w:t xml:space="preserve">reasury interest rate </w:t>
      </w:r>
      <w:del w:id="271" w:author="Rachel Hemphill" w:date="2025-01-13T14:08:00Z">
        <w:r w:rsidRPr="002E5548" w:rsidDel="00192D8D">
          <w:rPr>
            <w:sz w:val="22"/>
            <w:szCs w:val="22"/>
          </w:rPr>
          <w:delText>curves following the prescribed economic scenario generator with prescribed parameters</w:delText>
        </w:r>
      </w:del>
      <w:ins w:id="272"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273" w:author="Rachel Hemphill" w:date="2025-01-13T14:08:00Z">
        <w:r w:rsidR="00192D8D">
          <w:rPr>
            <w:sz w:val="22"/>
            <w:szCs w:val="22"/>
          </w:rPr>
          <w:t xml:space="preserve">Prescribed </w:t>
        </w:r>
      </w:ins>
      <w:del w:id="274" w:author="Rachel Hemphill" w:date="2025-01-13T14:08:00Z">
        <w:r w:rsidRPr="002E5548" w:rsidDel="00192D8D">
          <w:rPr>
            <w:sz w:val="22"/>
            <w:szCs w:val="22"/>
          </w:rPr>
          <w:delText>T</w:delText>
        </w:r>
      </w:del>
      <w:ins w:id="275"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276" w:author="Rachel Hemphill" w:date="2025-01-13T14:09:00Z">
        <w:r w:rsidRPr="002E5548" w:rsidDel="00192D8D">
          <w:rPr>
            <w:sz w:val="22"/>
            <w:szCs w:val="22"/>
          </w:rPr>
          <w:delText>generated from a prescribed economic scenario generator with prescribed parameters</w:delText>
        </w:r>
      </w:del>
      <w:ins w:id="277"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278" w:author="Rachel Hemphill" w:date="2025-01-13T09:38:00Z"/>
          <w:sz w:val="22"/>
          <w:szCs w:val="22"/>
        </w:rPr>
      </w:pPr>
      <w:del w:id="279" w:author="Rachel Hemphill" w:date="2025-01-13T09:38:00Z">
        <w:r w:rsidRPr="002E5548" w:rsidDel="00063ECA">
          <w:rPr>
            <w:b/>
            <w:bCs/>
            <w:sz w:val="22"/>
            <w:szCs w:val="22"/>
          </w:rPr>
          <w:delText xml:space="preserve">Guidance Note: </w:delText>
        </w:r>
        <w:r w:rsidRPr="002E5548" w:rsidDel="00063ECA">
          <w:rPr>
            <w:sz w:val="22"/>
            <w:szCs w:val="22"/>
          </w:rPr>
          <w:delText xml:space="preserve">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w:delText>
        </w:r>
        <w:r w:rsidRPr="002E5548" w:rsidDel="00063ECA">
          <w:rPr>
            <w:sz w:val="22"/>
            <w:szCs w:val="22"/>
          </w:rPr>
          <w:lastRenderedPageBreak/>
          <w:delText>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7F95F08" w14:textId="62F6CBB1" w:rsidR="00B3602B" w:rsidRDefault="00B3602B" w:rsidP="00B3602B">
      <w:pPr>
        <w:ind w:right="720"/>
        <w:jc w:val="both"/>
        <w:rPr>
          <w:ins w:id="280" w:author="Weber, Peter" w:date="2025-05-07T09:45:00Z" w16du:dateUtc="2025-05-07T13:45:00Z"/>
          <w:b/>
          <w:bCs/>
          <w:sz w:val="22"/>
          <w:szCs w:val="22"/>
        </w:rPr>
      </w:pPr>
      <w:r w:rsidRPr="002E5548">
        <w:rPr>
          <w:b/>
          <w:bCs/>
          <w:sz w:val="22"/>
          <w:szCs w:val="22"/>
        </w:rPr>
        <w:t>VM-20 Section 7.G.</w:t>
      </w:r>
      <w:r>
        <w:rPr>
          <w:b/>
          <w:bCs/>
          <w:sz w:val="22"/>
          <w:szCs w:val="22"/>
        </w:rPr>
        <w:t>3 (New)</w:t>
      </w:r>
    </w:p>
    <w:p w14:paraId="70A0814E" w14:textId="77777777" w:rsidR="00B3602B" w:rsidRPr="002E5548" w:rsidRDefault="00B3602B" w:rsidP="00B3602B">
      <w:pPr>
        <w:ind w:right="720"/>
        <w:jc w:val="both"/>
        <w:rPr>
          <w:b/>
          <w:bCs/>
          <w:sz w:val="22"/>
          <w:szCs w:val="22"/>
        </w:rPr>
      </w:pPr>
    </w:p>
    <w:p w14:paraId="2F16CBCD" w14:textId="77777777" w:rsidR="00B3602B" w:rsidRPr="00B3602B" w:rsidRDefault="00B3602B" w:rsidP="00B3602B">
      <w:pPr>
        <w:spacing w:after="160" w:line="259" w:lineRule="auto"/>
        <w:ind w:left="720" w:right="720"/>
        <w:rPr>
          <w:ins w:id="281" w:author="Weber, Peter" w:date="2025-05-07T09:44:00Z" w16du:dateUtc="2025-05-07T13:44:00Z"/>
          <w:highlight w:val="cyan"/>
        </w:rPr>
      </w:pPr>
      <w:ins w:id="282" w:author="Weber, Peter" w:date="2025-05-07T09:44:00Z" w16du:dateUtc="2025-05-07T13:44:00Z">
        <w:r w:rsidRPr="00B3602B">
          <w:rPr>
            <w:highlight w:val="cyan"/>
          </w:rPr>
          <w:t>3. Non-Prescribed Generators</w:t>
        </w:r>
      </w:ins>
    </w:p>
    <w:p w14:paraId="76F9FEDE" w14:textId="6779C796" w:rsidR="007E51EE" w:rsidRDefault="00B3602B" w:rsidP="00B3602B">
      <w:pPr>
        <w:spacing w:after="160" w:line="259" w:lineRule="auto"/>
        <w:ind w:left="1440" w:right="720"/>
        <w:rPr>
          <w:ins w:id="283" w:author="Weber, Peter" w:date="2025-05-07T09:44:00Z" w16du:dateUtc="2025-05-07T13:44:00Z"/>
        </w:rPr>
      </w:pPr>
      <w:ins w:id="284" w:author="Weber, Peter" w:date="2025-05-07T09:44:00Z" w16du:dateUtc="2025-05-07T13:44:00Z">
        <w:r w:rsidRPr="00B3602B">
          <w:rPr>
            <w:highlight w:val="cyan"/>
          </w:rPr>
          <w:t>If a company uses a proprietary generator to develop stochastic economic scenario for the purposes of calculating the SR under Section 5, Scenario 12 for calculating DR under Section 4, or SERT scenarios fo</w:t>
        </w:r>
      </w:ins>
      <w:ins w:id="285" w:author="Weber, Peter" w:date="2025-05-12T08:33:00Z" w16du:dateUtc="2025-05-12T12:33:00Z">
        <w:r w:rsidR="00E01D21">
          <w:rPr>
            <w:highlight w:val="cyan"/>
          </w:rPr>
          <w:t>r</w:t>
        </w:r>
      </w:ins>
      <w:ins w:id="286" w:author="Weber, Peter" w:date="2025-05-07T09:44:00Z" w16du:dateUtc="2025-05-07T13:44:00Z">
        <w:r w:rsidRPr="00B3602B">
          <w:rPr>
            <w:highlight w:val="cyan"/>
          </w:rPr>
          <w:t xml:space="preserve"> exclusion testing under Section 6 , the company shall demonstrate that the resulting scenarios meet the requirements described in Appendix 1.</w:t>
        </w:r>
      </w:ins>
    </w:p>
    <w:p w14:paraId="539E7C27" w14:textId="77777777" w:rsidR="00B3602B" w:rsidRDefault="00B3602B" w:rsidP="00B3602B">
      <w:pPr>
        <w:spacing w:after="160" w:line="259" w:lineRule="auto"/>
        <w:ind w:right="720"/>
      </w:pPr>
    </w:p>
    <w:p w14:paraId="56BAF6AF" w14:textId="77777777" w:rsidR="0057361D" w:rsidRDefault="0057361D" w:rsidP="00471B93">
      <w:pPr>
        <w:pStyle w:val="Heading2"/>
        <w:spacing w:before="154"/>
        <w:ind w:left="680" w:right="720"/>
      </w:pPr>
      <w:commentRangeStart w:id="287"/>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287"/>
      <w:r w:rsidR="00364192">
        <w:rPr>
          <w:rStyle w:val="CommentReference"/>
          <w:rFonts w:eastAsia="SimSun"/>
          <w:b w:val="0"/>
          <w:bCs w:val="0"/>
        </w:rPr>
        <w:commentReference w:id="287"/>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288" w:author="Rachel Hemphill" w:date="2025-01-13T14:10:00Z">
        <w:r w:rsidR="00192D8D">
          <w:rPr>
            <w:sz w:val="22"/>
            <w:szCs w:val="22"/>
          </w:rPr>
          <w:t>s</w:t>
        </w:r>
      </w:ins>
      <w:r w:rsidRPr="00861620">
        <w:rPr>
          <w:sz w:val="22"/>
          <w:szCs w:val="22"/>
        </w:rPr>
        <w:t xml:space="preserve"> </w:t>
      </w:r>
      <w:del w:id="289" w:author="Rachel Hemphill" w:date="2025-01-13T14:10:00Z">
        <w:r w:rsidRPr="00861620" w:rsidDel="00192D8D">
          <w:rPr>
            <w:sz w:val="22"/>
            <w:szCs w:val="22"/>
          </w:rPr>
          <w:delText xml:space="preserve">generator </w:delText>
        </w:r>
      </w:del>
      <w:r w:rsidRPr="00861620">
        <w:rPr>
          <w:sz w:val="22"/>
          <w:szCs w:val="22"/>
        </w:rPr>
        <w:t xml:space="preserve">can be found on </w:t>
      </w:r>
      <w:del w:id="290" w:author="Rachel Hemphill" w:date="2025-01-13T09:39:00Z">
        <w:r w:rsidRPr="00861620" w:rsidDel="00063ECA">
          <w:rPr>
            <w:sz w:val="22"/>
            <w:szCs w:val="22"/>
          </w:rPr>
          <w:delText>the SOA</w:delText>
        </w:r>
      </w:del>
      <w:ins w:id="291" w:author="Rachel Hemphill" w:date="2025-01-13T09:39:00Z">
        <w:r w:rsidRPr="00861620">
          <w:rPr>
            <w:sz w:val="22"/>
            <w:szCs w:val="22"/>
          </w:rPr>
          <w:t>Conning</w:t>
        </w:r>
      </w:ins>
      <w:r w:rsidRPr="00861620">
        <w:rPr>
          <w:sz w:val="22"/>
          <w:szCs w:val="22"/>
        </w:rPr>
        <w:t xml:space="preserve">’s website at </w:t>
      </w:r>
      <w:ins w:id="292"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293" w:author="Rachel Hemphill" w:date="2025-01-13T09:39:00Z">
        <w:r w:rsidRPr="00861620">
          <w:rPr>
            <w:sz w:val="22"/>
            <w:szCs w:val="22"/>
          </w:rPr>
          <w:t>.</w:t>
        </w:r>
      </w:ins>
      <w:ins w:id="294" w:author="Rachel Hemphill" w:date="2025-01-13T09:40:00Z">
        <w:del w:id="295" w:author="Rachel Hemphill" w:date="2025-01-13T09:39:00Z">
          <w:r w:rsidRPr="00861620" w:rsidDel="00063ECA">
            <w:rPr>
              <w:color w:val="0000FF"/>
              <w:szCs w:val="22"/>
              <w:rPrChange w:id="296" w:author="Rachel Hemphill" w:date="2025-01-13T09:40:00Z">
                <w:rPr>
                  <w:rStyle w:val="Hyperlink"/>
                  <w:i/>
                  <w:sz w:val="22"/>
                </w:rPr>
              </w:rPrChange>
            </w:rPr>
            <w:delText>www</w:delText>
          </w:r>
          <w:r w:rsidRPr="00063ECA" w:rsidDel="00063ECA">
            <w:rPr>
              <w:color w:val="0000FF"/>
              <w:rPrChange w:id="297" w:author="Rachel Hemphill" w:date="2025-01-13T09:40:00Z">
                <w:rPr>
                  <w:rStyle w:val="Hyperlink"/>
                  <w:i/>
                  <w:sz w:val="22"/>
                </w:rPr>
              </w:rPrChange>
            </w:rPr>
            <w:delText>.soa.org/tables-</w:delText>
          </w:r>
        </w:del>
      </w:ins>
      <w:del w:id="298"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299" w:author="Rachel Hemphill" w:date="2025-01-13T09:39:00Z"/>
        </w:rPr>
      </w:pPr>
    </w:p>
    <w:p w14:paraId="2607FDF4" w14:textId="280BDF00" w:rsidR="0057361D" w:rsidRDefault="0057361D" w:rsidP="00471B93">
      <w:pPr>
        <w:pStyle w:val="ListParagraph"/>
        <w:numPr>
          <w:ilvl w:val="0"/>
          <w:numId w:val="27"/>
        </w:numPr>
        <w:spacing w:before="218"/>
        <w:ind w:right="720"/>
      </w:pPr>
      <w:del w:id="300"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301"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302" w:author="Rachel Hemphill" w:date="2025-01-13T13:52:00Z"/>
        </w:rPr>
      </w:pPr>
      <w:ins w:id="303" w:author="Rachel Hemphill" w:date="2025-01-13T14:11:00Z">
        <w:r>
          <w:t>The i</w:t>
        </w:r>
      </w:ins>
      <w:ins w:id="304" w:author="Rachel Hemphill" w:date="2025-01-13T13:52:00Z">
        <w:r w:rsidR="00B24D16">
          <w:t xml:space="preserve">nterest rate </w:t>
        </w:r>
        <w:r w:rsidR="00B24D16" w:rsidRPr="00B24D16">
          <w:t>model</w:t>
        </w:r>
      </w:ins>
      <w:ins w:id="305" w:author="Rachel Hemphill" w:date="2025-01-13T14:10:00Z">
        <w:r>
          <w:t xml:space="preserve"> used to develop the prescribed</w:t>
        </w:r>
      </w:ins>
      <w:ins w:id="306" w:author="Rachel Hemphill" w:date="2025-01-13T14:58:00Z">
        <w:r w:rsidR="00C746C3">
          <w:t xml:space="preserve"> interest rate</w:t>
        </w:r>
      </w:ins>
      <w:ins w:id="307" w:author="Rachel Hemphill" w:date="2025-01-13T14:10:00Z">
        <w:r>
          <w:t xml:space="preserve"> scenarios</w:t>
        </w:r>
      </w:ins>
      <w:ins w:id="308"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309" w:author="Rachel Hemphill" w:date="2025-01-13T13:53:00Z">
        <w:r w:rsidR="00B24D16">
          <w:t xml:space="preserve"> values of these</w:t>
        </w:r>
      </w:ins>
      <w:ins w:id="310" w:author="Rachel Hemphill" w:date="2025-01-13T13:52:00Z">
        <w:r w:rsidR="00B24D16" w:rsidRPr="00B24D16">
          <w:t xml:space="preserve"> state variables change through time.  Three factors</w:t>
        </w:r>
      </w:ins>
      <w:ins w:id="311" w:author="Rachel Hemphill" w:date="2025-02-04T07:52:00Z" w16du:dateUtc="2025-02-04T13:52:00Z">
        <w:r w:rsidR="00554F1E">
          <w:t>, referred to as CIR1, CIR2, and CIR3,</w:t>
        </w:r>
      </w:ins>
      <w:ins w:id="312" w:author="Rachel Hemphill" w:date="2025-01-13T13:52:00Z">
        <w:r w:rsidR="00B24D16" w:rsidRPr="00B24D16">
          <w:t xml:space="preserve"> are chosen because</w:t>
        </w:r>
      </w:ins>
      <w:ins w:id="313" w:author="Rachel Hemphill" w:date="2025-02-04T07:53:00Z" w16du:dateUtc="2025-02-04T13:53:00Z">
        <w:r w:rsidR="00554F1E">
          <w:t xml:space="preserve"> interactions among the three factors</w:t>
        </w:r>
      </w:ins>
      <w:ins w:id="314" w:author="Rachel Hemphill" w:date="2025-01-13T13:52:00Z">
        <w:r w:rsidR="00B24D16" w:rsidRPr="00B24D16">
          <w:t xml:space="preserve"> allow for the modeling of the three predominant types of yield curve movement observed in real market data: parallel shifts, steepening and curvature </w:t>
        </w:r>
      </w:ins>
      <w:ins w:id="315" w:author="Rachel Hemphill" w:date="2025-01-28T08:39:00Z" w16du:dateUtc="2025-01-28T14:39:00Z">
        <w:r w:rsidR="00AF6E28">
          <w:t>(</w:t>
        </w:r>
      </w:ins>
      <w:ins w:id="316" w:author="Rachel Hemphill" w:date="2025-01-13T13:52:00Z">
        <w:r w:rsidR="00B24D16" w:rsidRPr="00B24D16">
          <w:t>sometimes referred to as shift, twist and butterfly/smile).</w:t>
        </w:r>
      </w:ins>
      <w:ins w:id="317" w:author="Rachel Hemphill" w:date="2025-01-13T15:09:00Z">
        <w:r w:rsidR="00B81BB6">
          <w:t xml:space="preserve">  A dynamic generalized fractional floor is applied to the in</w:t>
        </w:r>
      </w:ins>
      <w:ins w:id="318"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319" w:author="Rachel Hemphill" w:date="2025-01-13T13:31:00Z"/>
        </w:rPr>
      </w:pPr>
      <w:ins w:id="320" w:author="Rachel Hemphill" w:date="2025-01-13T13:50:00Z">
        <w:r>
          <w:t>Technical documentation on the interest rate model</w:t>
        </w:r>
      </w:ins>
      <w:ins w:id="321" w:author="Rachel Hemphill" w:date="2025-01-13T14:10:00Z">
        <w:r w:rsidR="00192D8D">
          <w:t xml:space="preserve"> used to develop the prescribed interest rate </w:t>
        </w:r>
      </w:ins>
      <w:ins w:id="322" w:author="Rachel Hemphill" w:date="2025-01-13T14:11:00Z">
        <w:r w:rsidR="00192D8D">
          <w:t>scenarios</w:t>
        </w:r>
      </w:ins>
      <w:ins w:id="323" w:author="Rachel Hemphill" w:date="2025-01-13T13:50:00Z">
        <w:r>
          <w:t xml:space="preserve"> is available on the NAIC website at </w:t>
        </w:r>
      </w:ins>
      <w:ins w:id="324"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325"/>
        <w:r w:rsidRPr="0024008E">
          <w:rPr>
            <w:rStyle w:val="Hyperlink"/>
          </w:rPr>
          <w:t>https://content.naic.org/sites/default/files/committee_related_documents/NAIC%2520Technical%2520Documentation%2520-%2520Interest%2520Rates%252C%2520DRAFT.pdf</w:t>
        </w:r>
        <w:r w:rsidR="0024008E">
          <w:fldChar w:fldCharType="end"/>
        </w:r>
      </w:ins>
      <w:ins w:id="326" w:author="Rachel Hemphill" w:date="2025-01-13T13:50:00Z">
        <w:r>
          <w:t>.</w:t>
        </w:r>
      </w:ins>
      <w:commentRangeEnd w:id="325"/>
      <w:ins w:id="327" w:author="Rachel Hemphill" w:date="2025-01-13T13:51:00Z">
        <w:r>
          <w:rPr>
            <w:rStyle w:val="CommentReference"/>
            <w:rFonts w:eastAsia="SimSun"/>
          </w:rPr>
          <w:commentReference w:id="325"/>
        </w:r>
      </w:ins>
      <w:del w:id="328"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329"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0" w:author="Rachel Hemphill" w:date="2025-01-13T13:31:00Z"/>
        </w:rPr>
      </w:pPr>
      <w:del w:id="331"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2" w:author="Rachel Hemphill" w:date="2025-01-13T13:31:00Z"/>
        </w:rPr>
      </w:pPr>
      <w:del w:id="333"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34" w:author="Rachel Hemphill" w:date="2025-01-13T13:31:00Z"/>
        </w:rPr>
      </w:pPr>
      <w:del w:id="335"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336" w:author="Rachel Hemphill" w:date="2025-01-13T13:31:00Z"/>
        </w:rPr>
      </w:pPr>
      <w:del w:id="337"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338" w:author="Rachel Hemphill" w:date="2025-01-13T13:31:00Z"/>
        </w:rPr>
      </w:pPr>
      <w:del w:id="339"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340" w:author="Rachel Hemphill" w:date="2025-01-13T13:31:00Z"/>
        </w:rPr>
      </w:pPr>
      <w:del w:id="341"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342" w:author="Rachel Hemphill" w:date="2025-01-13T15:40:00Z"/>
        </w:rPr>
      </w:pPr>
      <w:r>
        <w:t>The</w:t>
      </w:r>
      <w:r>
        <w:rPr>
          <w:spacing w:val="25"/>
        </w:rPr>
        <w:t xml:space="preserve">  </w:t>
      </w:r>
      <w:r>
        <w:t>prescribed</w:t>
      </w:r>
      <w:r>
        <w:rPr>
          <w:spacing w:val="27"/>
        </w:rPr>
        <w:t xml:space="preserve">  </w:t>
      </w:r>
      <w:del w:id="343"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344" w:author="Rachel Hemphill" w:date="2025-01-13T13:31:00Z">
        <w:r w:rsidR="00502874">
          <w:t>interest rate scenarios</w:t>
        </w:r>
      </w:ins>
      <w:del w:id="345" w:author="Rachel Hemphill" w:date="2025-01-13T13:54:00Z">
        <w:r w:rsidDel="00B24D16">
          <w:rPr>
            <w:spacing w:val="27"/>
          </w:rPr>
          <w:delText xml:space="preserve"> </w:delText>
        </w:r>
      </w:del>
      <w:r>
        <w:rPr>
          <w:spacing w:val="27"/>
        </w:rPr>
        <w:t xml:space="preserve"> </w:t>
      </w:r>
      <w:r>
        <w:t>can</w:t>
      </w:r>
      <w:r>
        <w:rPr>
          <w:spacing w:val="26"/>
        </w:rPr>
        <w:t xml:space="preserve">  </w:t>
      </w:r>
      <w:r>
        <w:t>be</w:t>
      </w:r>
      <w:r>
        <w:rPr>
          <w:spacing w:val="28"/>
        </w:rPr>
        <w:t xml:space="preserve">  </w:t>
      </w:r>
      <w:r>
        <w:t>found</w:t>
      </w:r>
      <w:r>
        <w:rPr>
          <w:spacing w:val="27"/>
        </w:rPr>
        <w:t xml:space="preserve">  </w:t>
      </w:r>
      <w:r>
        <w:t>on</w:t>
      </w:r>
      <w:r>
        <w:rPr>
          <w:spacing w:val="27"/>
        </w:rPr>
        <w:t xml:space="preserve">  </w:t>
      </w:r>
      <w:ins w:id="346" w:author="Rachel Hemphill" w:date="2025-01-13T09:42:00Z">
        <w:r w:rsidRPr="00861620">
          <w:t>Conning</w:t>
        </w:r>
      </w:ins>
      <w:del w:id="347" w:author="Rachel Hemphill" w:date="2025-01-13T09:42:00Z">
        <w:r w:rsidDel="00861620">
          <w:delText>the</w:delText>
        </w:r>
        <w:r w:rsidDel="00861620">
          <w:rPr>
            <w:spacing w:val="31"/>
          </w:rPr>
          <w:delText xml:space="preserve">  </w:delText>
        </w:r>
        <w:r w:rsidDel="00861620">
          <w:delText>SOA</w:delText>
        </w:r>
      </w:del>
      <w:r>
        <w:t>’s</w:t>
      </w:r>
      <w:r>
        <w:rPr>
          <w:spacing w:val="28"/>
        </w:rPr>
        <w:t xml:space="preserve">  </w:t>
      </w:r>
      <w:r>
        <w:t>website</w:t>
      </w:r>
      <w:r>
        <w:rPr>
          <w:spacing w:val="27"/>
        </w:rPr>
        <w:t xml:space="preserve">  </w:t>
      </w:r>
      <w:r>
        <w:rPr>
          <w:spacing w:val="-5"/>
        </w:rPr>
        <w:t>at</w:t>
      </w:r>
      <w:ins w:id="348"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lastRenderedPageBreak/>
        <w:fldChar w:fldCharType="begin"/>
      </w:r>
      <w:r>
        <w:instrText>HYPERLINK "</w:instrText>
      </w:r>
      <w:r w:rsidRPr="00263A96">
        <w:instrText>https://naic.conning.com/scenariofiles</w:instrText>
      </w:r>
      <w:r>
        <w:instrText>"</w:instrText>
      </w:r>
      <w:r>
        <w:fldChar w:fldCharType="separate"/>
      </w:r>
      <w:ins w:id="349" w:author="Rachel Hemphill" w:date="2025-01-13T09:42:00Z">
        <w:r w:rsidRPr="0024008E">
          <w:rPr>
            <w:rStyle w:val="Hyperlink"/>
          </w:rPr>
          <w:t>https://naic.conning.com/scenariofiles</w:t>
        </w:r>
      </w:ins>
      <w:ins w:id="350" w:author="Rachel Hemphill" w:date="2025-01-13T15:40:00Z">
        <w:r>
          <w:fldChar w:fldCharType="end"/>
        </w:r>
      </w:ins>
      <w:ins w:id="351" w:author="Rachel Hemphill" w:date="2025-01-13T09:42:00Z">
        <w:r w:rsidR="0057361D" w:rsidRPr="00861620">
          <w:t>.</w:t>
        </w:r>
      </w:ins>
      <w:del w:id="352"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353" w:author="Rachel Hemphill" w:date="2025-01-13T13:57:00Z"/>
          <w:sz w:val="22"/>
          <w:szCs w:val="22"/>
        </w:rPr>
      </w:pPr>
      <w:ins w:id="354" w:author="Rachel Hemphill" w:date="2025-01-13T13:55:00Z">
        <w:r>
          <w:rPr>
            <w:sz w:val="22"/>
          </w:rPr>
          <w:t xml:space="preserve">The equity </w:t>
        </w:r>
        <w:r w:rsidRPr="00D06DC3">
          <w:rPr>
            <w:sz w:val="22"/>
            <w:szCs w:val="22"/>
          </w:rPr>
          <w:t>mod</w:t>
        </w:r>
      </w:ins>
      <w:ins w:id="355" w:author="Rachel Hemphill" w:date="2025-01-13T13:56:00Z">
        <w:r w:rsidRPr="00D06DC3">
          <w:rPr>
            <w:sz w:val="22"/>
            <w:szCs w:val="22"/>
          </w:rPr>
          <w:t>el</w:t>
        </w:r>
      </w:ins>
      <w:ins w:id="356" w:author="Rachel Hemphill" w:date="2025-01-13T14:11:00Z">
        <w:r w:rsidR="00D06DC3" w:rsidRPr="00D06DC3">
          <w:rPr>
            <w:sz w:val="22"/>
            <w:szCs w:val="22"/>
          </w:rPr>
          <w:t xml:space="preserve"> used to develop the prescribed equity scenarios</w:t>
        </w:r>
      </w:ins>
      <w:ins w:id="357"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358" w:author="Rachel Hemphill" w:date="2025-01-13T13:55:00Z"/>
          <w:sz w:val="22"/>
          <w:szCs w:val="22"/>
        </w:rPr>
      </w:pPr>
      <w:ins w:id="359" w:author="Rachel Hemphill" w:date="2025-01-13T13:57:00Z">
        <w:r w:rsidRPr="00263A96">
          <w:rPr>
            <w:sz w:val="22"/>
            <w:szCs w:val="22"/>
          </w:rPr>
          <w:t xml:space="preserve">Technical documentation on the equity model is available on the NAIC website at </w:t>
        </w:r>
      </w:ins>
      <w:ins w:id="360"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361"/>
        <w:r w:rsidRPr="00263A96">
          <w:rPr>
            <w:rStyle w:val="Hyperlink"/>
            <w:sz w:val="22"/>
            <w:szCs w:val="22"/>
          </w:rPr>
          <w:t>https://content.naic.org/sites/default/files/committee_related_documents/NAIC%2520Technical%2520Documentation%2520-%2520Equity%252C%2520DRAFT.pdf</w:t>
        </w:r>
        <w:commentRangeEnd w:id="361"/>
        <w:r w:rsidRPr="00263A96">
          <w:rPr>
            <w:rStyle w:val="Hyperlink"/>
            <w:sz w:val="22"/>
            <w:szCs w:val="22"/>
          </w:rPr>
          <w:commentReference w:id="361"/>
        </w:r>
        <w:r w:rsidR="0024008E">
          <w:rPr>
            <w:sz w:val="22"/>
            <w:szCs w:val="22"/>
          </w:rPr>
          <w:fldChar w:fldCharType="end"/>
        </w:r>
      </w:ins>
      <w:ins w:id="362"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363" w:author="Rachel Hemphill" w:date="2025-01-13T14:59:00Z">
        <w:r w:rsidR="00C746C3">
          <w:rPr>
            <w:sz w:val="22"/>
            <w:szCs w:val="22"/>
          </w:rPr>
          <w:t xml:space="preserve">prescribed </w:t>
        </w:r>
      </w:ins>
      <w:r w:rsidRPr="00D06DC3">
        <w:rPr>
          <w:sz w:val="22"/>
          <w:szCs w:val="22"/>
        </w:rPr>
        <w:t>equity return</w:t>
      </w:r>
      <w:del w:id="364"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365" w:author="Rachel Hemphill" w:date="2025-01-13T13:31:00Z">
        <w:r w:rsidDel="00502874">
          <w:rPr>
            <w:sz w:val="22"/>
          </w:rPr>
          <w:delText>generated using the prescribed economic scenario generator, located</w:delText>
        </w:r>
      </w:del>
      <w:ins w:id="366" w:author="Rachel Hemphill" w:date="2025-01-13T13:31:00Z">
        <w:r w:rsidR="00502874">
          <w:rPr>
            <w:sz w:val="22"/>
          </w:rPr>
          <w:t>found</w:t>
        </w:r>
      </w:ins>
      <w:r>
        <w:rPr>
          <w:sz w:val="22"/>
        </w:rPr>
        <w:t xml:space="preserve"> on </w:t>
      </w:r>
      <w:ins w:id="367" w:author="Rachel Hemphill" w:date="2025-01-13T09:42:00Z">
        <w:r w:rsidRPr="00861620">
          <w:rPr>
            <w:sz w:val="22"/>
            <w:szCs w:val="22"/>
          </w:rPr>
          <w:t>Conning</w:t>
        </w:r>
      </w:ins>
      <w:ins w:id="368" w:author="Craig Chupp" w:date="2025-01-27T13:11:00Z">
        <w:del w:id="369" w:author="Rachel Hemphill" w:date="2025-01-28T08:41:00Z" w16du:dateUtc="2025-01-28T14:41:00Z">
          <w:r w:rsidR="000A2F7C" w:rsidDel="00AF6E28">
            <w:rPr>
              <w:sz w:val="22"/>
              <w:szCs w:val="22"/>
            </w:rPr>
            <w:delText>’s</w:delText>
          </w:r>
        </w:del>
      </w:ins>
      <w:ins w:id="370" w:author="Craig Chupp" w:date="2025-01-27T13:20:00Z">
        <w:del w:id="371" w:author="Rachel Hemphill" w:date="2025-01-28T08:41:00Z" w16du:dateUtc="2025-01-28T14:41:00Z">
          <w:r w:rsidR="00FB3603" w:rsidDel="00AF6E28">
            <w:rPr>
              <w:sz w:val="22"/>
              <w:szCs w:val="22"/>
            </w:rPr>
            <w:delText>a</w:delText>
          </w:r>
        </w:del>
      </w:ins>
      <w:ins w:id="372" w:author="Craig Chupp" w:date="2025-01-27T13:11:00Z">
        <w:del w:id="373" w:author="Rachel Hemphill" w:date="2025-01-28T08:41:00Z" w16du:dateUtc="2025-01-28T14:41:00Z">
          <w:r w:rsidR="000A2F7C" w:rsidDel="00AF6E28">
            <w:rPr>
              <w:sz w:val="22"/>
              <w:szCs w:val="22"/>
            </w:rPr>
            <w:delText>c</w:delText>
          </w:r>
        </w:del>
      </w:ins>
      <w:del w:id="374" w:author="Rachel Hemphill" w:date="2025-01-13T09:42:00Z">
        <w:r w:rsidDel="00861620">
          <w:rPr>
            <w:sz w:val="22"/>
          </w:rPr>
          <w:delText>the SOA</w:delText>
        </w:r>
      </w:del>
      <w:r>
        <w:rPr>
          <w:sz w:val="22"/>
        </w:rPr>
        <w:t xml:space="preserve">’s website at </w:t>
      </w:r>
      <w:ins w:id="375"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376"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377" w:author="Rachel Hemphill" w:date="2025-01-13T13:58:00Z"/>
        </w:rPr>
      </w:pPr>
      <w:ins w:id="378" w:author="Rachel Hemphill" w:date="2025-01-13T13:58:00Z">
        <w:r>
          <w:t xml:space="preserve">Generating </w:t>
        </w:r>
      </w:ins>
      <w:ins w:id="379" w:author="Rachel Hemphill" w:date="2025-01-13T13:59:00Z">
        <w:r>
          <w:t>Bond Fund</w:t>
        </w:r>
      </w:ins>
      <w:ins w:id="380" w:author="Rachel Hemphill" w:date="2025-01-13T13:58:00Z">
        <w:r>
          <w:t xml:space="preserve"> Returns</w:t>
        </w:r>
      </w:ins>
    </w:p>
    <w:p w14:paraId="7C20B473" w14:textId="47F6B2FF" w:rsidR="00B24D16" w:rsidRPr="00D06DC3" w:rsidRDefault="00B24D16" w:rsidP="00263A96">
      <w:pPr>
        <w:spacing w:before="219"/>
        <w:ind w:left="1400" w:right="720"/>
        <w:jc w:val="both"/>
        <w:rPr>
          <w:ins w:id="381" w:author="Rachel Hemphill" w:date="2025-01-13T13:58:00Z"/>
          <w:sz w:val="22"/>
          <w:szCs w:val="22"/>
        </w:rPr>
      </w:pPr>
      <w:ins w:id="382" w:author="Rachel Hemphill" w:date="2025-01-13T13:58:00Z">
        <w:r>
          <w:tab/>
        </w:r>
        <w:r>
          <w:rPr>
            <w:sz w:val="22"/>
          </w:rPr>
          <w:t xml:space="preserve">The </w:t>
        </w:r>
      </w:ins>
      <w:ins w:id="383" w:author="Rachel Hemphill" w:date="2025-01-13T14:00:00Z">
        <w:r>
          <w:rPr>
            <w:sz w:val="22"/>
          </w:rPr>
          <w:t>corporate</w:t>
        </w:r>
      </w:ins>
      <w:ins w:id="384" w:author="Rachel Hemphill" w:date="2025-01-13T13:58:00Z">
        <w:r>
          <w:rPr>
            <w:sz w:val="22"/>
          </w:rPr>
          <w:t xml:space="preserve"> model</w:t>
        </w:r>
      </w:ins>
      <w:ins w:id="385" w:author="Rachel Hemphill" w:date="2025-01-13T14:12:00Z">
        <w:r w:rsidR="00D06DC3">
          <w:rPr>
            <w:sz w:val="22"/>
          </w:rPr>
          <w:t xml:space="preserve"> used to develop the prescribed bond fund r</w:t>
        </w:r>
      </w:ins>
      <w:ins w:id="386" w:author="Rachel Hemphill" w:date="2025-01-13T14:13:00Z">
        <w:r w:rsidR="00D06DC3">
          <w:rPr>
            <w:sz w:val="22"/>
          </w:rPr>
          <w:t>eturn scenarios</w:t>
        </w:r>
      </w:ins>
      <w:ins w:id="387" w:author="Rachel Hemphill" w:date="2025-01-13T13:58:00Z">
        <w:r>
          <w:rPr>
            <w:sz w:val="22"/>
          </w:rPr>
          <w:t xml:space="preserve"> is </w:t>
        </w:r>
      </w:ins>
      <w:ins w:id="388"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389" w:author="Rachel Hemphill" w:date="2025-01-13T13:58:00Z"/>
          <w:sz w:val="22"/>
          <w:szCs w:val="22"/>
        </w:rPr>
      </w:pPr>
      <w:ins w:id="390" w:author="Rachel Hemphill" w:date="2025-01-13T13:58:00Z">
        <w:r w:rsidRPr="00263A96">
          <w:rPr>
            <w:sz w:val="22"/>
            <w:szCs w:val="22"/>
          </w:rPr>
          <w:t xml:space="preserve">Technical documentation on the </w:t>
        </w:r>
      </w:ins>
      <w:ins w:id="391" w:author="Rachel Hemphill" w:date="2025-01-13T14:00:00Z">
        <w:r w:rsidRPr="00263A96">
          <w:rPr>
            <w:sz w:val="22"/>
            <w:szCs w:val="22"/>
          </w:rPr>
          <w:t>corporate</w:t>
        </w:r>
      </w:ins>
      <w:ins w:id="392" w:author="Rachel Hemphill" w:date="2025-01-13T13:58:00Z">
        <w:r w:rsidRPr="00263A96">
          <w:rPr>
            <w:sz w:val="22"/>
            <w:szCs w:val="22"/>
          </w:rPr>
          <w:t xml:space="preserve"> model is available on the NAIC website at </w:t>
        </w:r>
      </w:ins>
      <w:ins w:id="393"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394"/>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395" w:author="Rachel Hemphill" w:date="2025-01-13T13:58:00Z">
        <w:r w:rsidRPr="00263A96">
          <w:rPr>
            <w:sz w:val="22"/>
            <w:szCs w:val="22"/>
          </w:rPr>
          <w:t>.</w:t>
        </w:r>
      </w:ins>
      <w:commentRangeEnd w:id="394"/>
      <w:ins w:id="396" w:author="Rachel Hemphill" w:date="2025-01-13T14:01:00Z">
        <w:r w:rsidRPr="00263A96">
          <w:rPr>
            <w:rStyle w:val="CommentReference"/>
            <w:sz w:val="22"/>
            <w:szCs w:val="22"/>
          </w:rPr>
          <w:commentReference w:id="394"/>
        </w:r>
      </w:ins>
    </w:p>
    <w:p w14:paraId="595BB5E3" w14:textId="1C560B31" w:rsidR="00B24D16" w:rsidRPr="00263A96" w:rsidRDefault="00B24D16" w:rsidP="00263A96">
      <w:pPr>
        <w:spacing w:before="219"/>
        <w:ind w:left="1400" w:right="720"/>
        <w:jc w:val="both"/>
        <w:rPr>
          <w:ins w:id="397" w:author="Rachel Hemphill" w:date="2025-01-13T13:58:00Z"/>
          <w:sz w:val="22"/>
          <w:szCs w:val="22"/>
        </w:rPr>
      </w:pPr>
      <w:ins w:id="398" w:author="Rachel Hemphill" w:date="2025-01-13T13:58:00Z">
        <w:r w:rsidRPr="00D06DC3">
          <w:rPr>
            <w:sz w:val="22"/>
            <w:szCs w:val="22"/>
          </w:rPr>
          <w:t xml:space="preserve">The </w:t>
        </w:r>
      </w:ins>
      <w:ins w:id="399" w:author="Rachel Hemphill" w:date="2025-01-13T15:00:00Z">
        <w:r w:rsidR="00C746C3">
          <w:rPr>
            <w:sz w:val="22"/>
            <w:szCs w:val="22"/>
          </w:rPr>
          <w:t xml:space="preserve">prescribed </w:t>
        </w:r>
      </w:ins>
      <w:ins w:id="400" w:author="Rachel Hemphill" w:date="2025-01-13T14:13:00Z">
        <w:r w:rsidR="00D06DC3">
          <w:rPr>
            <w:sz w:val="22"/>
            <w:szCs w:val="22"/>
          </w:rPr>
          <w:t>bond fund</w:t>
        </w:r>
      </w:ins>
      <w:ins w:id="401"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402"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403" w:author="Rachel Hemphill" w:date="2025-01-28T08:41:00Z" w16du:dateUtc="2025-01-28T14:41:00Z">
        <w:r w:rsidR="00AF6E28">
          <w:rPr>
            <w:spacing w:val="-2"/>
            <w:sz w:val="22"/>
          </w:rPr>
          <w:t xml:space="preserve"> and Me</w:t>
        </w:r>
      </w:ins>
      <w:ins w:id="404" w:author="O'Neal, Scott" w:date="2025-02-11T08:05:00Z" w16du:dateUtc="2025-02-11T14:05:00Z">
        <w:r w:rsidR="0019798E">
          <w:rPr>
            <w:spacing w:val="-2"/>
            <w:sz w:val="22"/>
          </w:rPr>
          <w:t>an</w:t>
        </w:r>
      </w:ins>
      <w:ins w:id="405"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406" w:author="Rachel Hemphill" w:date="2025-01-28T08:41:00Z" w16du:dateUtc="2025-01-28T14:41:00Z"/>
        </w:rPr>
      </w:pPr>
      <w:del w:id="407"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408" w:author="Rachel Hemphill" w:date="2025-01-28T08:41:00Z" w16du:dateUtc="2025-01-28T14:41:00Z">
        <w:r w:rsidDel="00AF6E28">
          <w:rPr>
            <w:sz w:val="22"/>
          </w:rPr>
          <w:delText>Reversion</w:delText>
        </w:r>
        <w:r w:rsidDel="00AF6E28">
          <w:rPr>
            <w:spacing w:val="-5"/>
            <w:sz w:val="22"/>
          </w:rPr>
          <w:delText xml:space="preserve"> </w:delText>
        </w:r>
      </w:del>
      <w:del w:id="409" w:author="Rachel Hemphill" w:date="2025-01-27T09:18:00Z">
        <w:r w:rsidDel="00037C15">
          <w:rPr>
            <w:spacing w:val="-2"/>
            <w:sz w:val="22"/>
          </w:rPr>
          <w:delText>Parameter</w:delText>
        </w:r>
      </w:del>
    </w:p>
    <w:p w14:paraId="3A7FB1A8" w14:textId="669251ED" w:rsidR="0057361D" w:rsidRDefault="0057361D" w:rsidP="00263A96">
      <w:pPr>
        <w:pStyle w:val="BodyText"/>
        <w:spacing w:before="218"/>
        <w:ind w:left="1400" w:right="720"/>
        <w:jc w:val="both"/>
      </w:pPr>
      <w:r>
        <w:t>The</w:t>
      </w:r>
      <w:ins w:id="410"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411" w:author="Rachel Hemphill" w:date="2025-01-27T09:09:00Z">
        <w:r w:rsidDel="00662A08">
          <w:delText>point</w:delText>
        </w:r>
        <w:r w:rsidDel="00662A08">
          <w:rPr>
            <w:spacing w:val="-13"/>
          </w:rPr>
          <w:delText xml:space="preserve"> </w:delText>
        </w:r>
      </w:del>
      <w:ins w:id="412" w:author="Rachel Hemphill" w:date="2025-01-27T09:09:00Z">
        <w:r w:rsidR="00662A08">
          <w:t>benchmark</w:t>
        </w:r>
      </w:ins>
      <w:ins w:id="413" w:author="Rachel Hemphill" w:date="2025-01-27T09:16:00Z">
        <w:del w:id="414" w:author="Weber, Peter" w:date="2025-05-07T08:17:00Z" w16du:dateUtc="2025-05-07T12:17:00Z">
          <w:r w:rsidR="00037C15" w:rsidRPr="00FE7D57" w:rsidDel="00FE7D57">
            <w:rPr>
              <w:highlight w:val="cyan"/>
              <w:rPrChange w:id="415" w:author="Weber, Peter" w:date="2025-05-07T08:17:00Z" w16du:dateUtc="2025-05-07T12:17:00Z">
                <w:rPr/>
              </w:rPrChange>
            </w:rPr>
            <w:delText>s</w:delText>
          </w:r>
        </w:del>
      </w:ins>
      <w:ins w:id="416" w:author="Rachel Hemphill" w:date="2025-01-27T09:09:00Z">
        <w:r w:rsidR="00662A08">
          <w:rPr>
            <w:spacing w:val="-13"/>
          </w:rPr>
          <w:t xml:space="preserve"> </w:t>
        </w:r>
      </w:ins>
      <w:del w:id="417"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418" w:author="Rachel Hemphill" w:date="2025-01-27T09:15:00Z">
        <w:del w:id="419" w:author="O'Neal, Scott" w:date="2025-02-10T10:53:00Z" w16du:dateUtc="2025-02-10T16:53:00Z">
          <w:r w:rsidR="00037C15" w:rsidDel="00600D23">
            <w:delText>1</w:delText>
          </w:r>
        </w:del>
      </w:ins>
      <w:del w:id="420" w:author="O'Neal, Scott" w:date="2025-02-10T10:53:00Z" w16du:dateUtc="2025-02-10T16:53:00Z">
        <w:r w:rsidDel="00600D23">
          <w:delText>-year</w:delText>
        </w:r>
      </w:del>
      <w:ins w:id="421" w:author="Craig Chupp" w:date="2025-01-27T13:19:00Z">
        <w:del w:id="422" w:author="O'Neal, Scott" w:date="2025-02-10T10:53:00Z" w16du:dateUtc="2025-02-10T16:53:00Z">
          <w:r w:rsidR="00015471" w:rsidDel="00600D23">
            <w:delText xml:space="preserve"> </w:delText>
          </w:r>
        </w:del>
      </w:ins>
      <w:del w:id="423" w:author="O'Neal, Scott" w:date="2025-02-10T10:53:00Z" w16du:dateUtc="2025-02-10T16:53:00Z">
        <w:r w:rsidDel="00600D23">
          <w:rPr>
            <w:spacing w:val="-14"/>
          </w:rPr>
          <w:delText xml:space="preserve"> </w:delText>
        </w:r>
      </w:del>
      <w:ins w:id="424" w:author="Rachel Hemphill" w:date="2025-01-27T09:10:00Z">
        <w:del w:id="425" w:author="O'Neal, Scott" w:date="2025-02-10T10:53:00Z" w16du:dateUtc="2025-02-10T16:53:00Z">
          <w:r w:rsidR="00662A08" w:rsidDel="00600D23">
            <w:rPr>
              <w:spacing w:val="-14"/>
            </w:rPr>
            <w:delText xml:space="preserve">and </w:delText>
          </w:r>
        </w:del>
      </w:ins>
      <w:ins w:id="426" w:author="Rachel Hemphill" w:date="2025-01-27T09:15:00Z">
        <w:del w:id="427" w:author="O'Neal, Scott" w:date="2025-02-10T10:53:00Z" w16du:dateUtc="2025-02-10T16:53:00Z">
          <w:r w:rsidR="00037C15" w:rsidDel="00600D23">
            <w:rPr>
              <w:spacing w:val="-14"/>
            </w:rPr>
            <w:delText>20</w:delText>
          </w:r>
        </w:del>
      </w:ins>
      <w:ins w:id="428" w:author="Rachel Hemphill" w:date="2025-01-27T09:10:00Z">
        <w:del w:id="429" w:author="O'Neal, Scott" w:date="2025-02-10T10:53:00Z" w16du:dateUtc="2025-02-10T16:53:00Z">
          <w:r w:rsidR="00662A08" w:rsidDel="00600D23">
            <w:rPr>
              <w:spacing w:val="-14"/>
            </w:rPr>
            <w:delText xml:space="preserve">-year </w:delText>
          </w:r>
        </w:del>
      </w:ins>
      <w:del w:id="430"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431" w:author="Rachel Hemphill" w:date="2025-01-27T09:10:00Z">
        <w:del w:id="432" w:author="O'Neal, Scott" w:date="2025-02-10T10:53:00Z" w16du:dateUtc="2025-02-10T16:53:00Z">
          <w:r w:rsidR="00662A08" w:rsidDel="00600D23">
            <w:delText>s</w:delText>
          </w:r>
        </w:del>
      </w:ins>
      <w:del w:id="433"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434" w:author="Rachel Hemphill" w:date="2025-01-27T09:22:00Z">
        <w:del w:id="435" w:author="O'Neal, Scott" w:date="2025-02-10T10:53:00Z" w16du:dateUtc="2025-02-10T16:53:00Z">
          <w:r w:rsidR="000F6355" w:rsidDel="00600D23">
            <w:delText>are</w:delText>
          </w:r>
          <w:r w:rsidR="000F6355" w:rsidDel="00600D23">
            <w:rPr>
              <w:spacing w:val="-14"/>
            </w:rPr>
            <w:delText xml:space="preserve"> </w:delText>
          </w:r>
        </w:del>
      </w:ins>
      <w:del w:id="436"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437" w:author="Craig Chupp" w:date="2025-01-27T13:21:00Z">
        <w:del w:id="438" w:author="O'Neal, Scott" w:date="2025-02-10T10:53:00Z" w16du:dateUtc="2025-02-10T16:53:00Z">
          <w:r w:rsidR="00FF653D" w:rsidDel="00600D23">
            <w:delText>t</w:delText>
          </w:r>
        </w:del>
      </w:ins>
      <w:ins w:id="439" w:author="Rachel Hemphill" w:date="2025-01-27T09:14:00Z">
        <w:del w:id="440" w:author="O'Neal, Scott" w:date="2025-02-10T10:53:00Z" w16du:dateUtc="2025-02-10T16:53:00Z">
          <w:r w:rsidR="00662A08" w:rsidDel="00600D23">
            <w:delText xml:space="preserve"> 1.31% - 3.35% and 3.35% - 4.8</w:delText>
          </w:r>
        </w:del>
      </w:ins>
      <w:ins w:id="441" w:author="Rachel Hemphill" w:date="2025-01-27T09:15:00Z">
        <w:del w:id="442" w:author="O'Neal, Scott" w:date="2025-02-10T10:53:00Z" w16du:dateUtc="2025-02-10T16:53:00Z">
          <w:r w:rsidR="00662A08" w:rsidDel="00600D23">
            <w:delText xml:space="preserve">9%, respectively.  These </w:delText>
          </w:r>
        </w:del>
      </w:ins>
      <w:ins w:id="443" w:author="Rachel Hemphill" w:date="2025-01-27T09:22:00Z">
        <w:del w:id="444" w:author="O'Neal, Scott" w:date="2025-02-10T10:53:00Z" w16du:dateUtc="2025-02-10T16:53:00Z">
          <w:r w:rsidR="000F6355" w:rsidDel="00600D23">
            <w:delText xml:space="preserve">initial </w:delText>
          </w:r>
        </w:del>
      </w:ins>
      <w:ins w:id="445" w:author="Rachel Hemphill" w:date="2025-01-27T09:15:00Z">
        <w:r w:rsidR="00662A08">
          <w:t>ranges were developed</w:t>
        </w:r>
      </w:ins>
      <w:ins w:id="446" w:author="Rachel Hemphill" w:date="2025-01-27T09:10:00Z">
        <w:r w:rsidR="00662A08">
          <w:t xml:space="preserve"> </w:t>
        </w:r>
      </w:ins>
      <w:ins w:id="447" w:author="Rachel Hemphill" w:date="2025-01-27T09:07:00Z">
        <w:r w:rsidR="00662A08">
          <w:t xml:space="preserve">based on a </w:t>
        </w:r>
      </w:ins>
      <w:commentRangeStart w:id="448"/>
      <w:ins w:id="449" w:author="Rachel Hemphill" w:date="2025-04-01T12:39:00Z" w16du:dateUtc="2025-04-01T17:39:00Z">
        <w:r w:rsidR="00364192">
          <w:t>P</w:t>
        </w:r>
      </w:ins>
      <w:ins w:id="450" w:author="Rachel Hemphill" w:date="2025-01-27T09:07:00Z">
        <w:r w:rsidR="00662A08">
          <w:t>ercentiles</w:t>
        </w:r>
      </w:ins>
      <w:ins w:id="451" w:author="Rachel Hemphill" w:date="2025-01-27T09:08:00Z">
        <w:r w:rsidR="00662A08">
          <w:t xml:space="preserve"> </w:t>
        </w:r>
      </w:ins>
      <w:ins w:id="452" w:author="Rachel Hemphill" w:date="2025-04-01T12:39:00Z" w16du:dateUtc="2025-04-01T17:39:00Z">
        <w:r w:rsidR="00364192">
          <w:t>E</w:t>
        </w:r>
      </w:ins>
      <w:ins w:id="453" w:author="Rachel Hemphill" w:date="2025-01-27T09:08:00Z">
        <w:r w:rsidR="00662A08">
          <w:t xml:space="preserve">xponentially </w:t>
        </w:r>
      </w:ins>
      <w:ins w:id="454" w:author="Rachel Hemphill" w:date="2025-04-01T12:39:00Z" w16du:dateUtc="2025-04-01T17:39:00Z">
        <w:r w:rsidR="00364192">
          <w:t>W</w:t>
        </w:r>
      </w:ins>
      <w:ins w:id="455" w:author="Rachel Hemphill" w:date="2025-01-27T09:08:00Z">
        <w:r w:rsidR="00662A08">
          <w:t xml:space="preserve">eighted </w:t>
        </w:r>
      </w:ins>
      <w:commentRangeEnd w:id="448"/>
      <w:ins w:id="456" w:author="Rachel Hemphill" w:date="2025-04-01T12:40:00Z" w16du:dateUtc="2025-04-01T17:40:00Z">
        <w:r w:rsidR="00364192">
          <w:rPr>
            <w:rStyle w:val="CommentReference"/>
            <w:rFonts w:eastAsia="SimSun"/>
          </w:rPr>
          <w:commentReference w:id="448"/>
        </w:r>
      </w:ins>
      <w:ins w:id="457" w:author="Rachel Hemphill" w:date="2025-01-27T09:08:00Z">
        <w:r w:rsidR="00662A08">
          <w:t>(PEW) approach</w:t>
        </w:r>
      </w:ins>
      <w:ins w:id="458" w:author="Rachel Hemphill" w:date="2025-01-27T09:10:00Z">
        <w:r w:rsidR="00662A08">
          <w:t xml:space="preserve"> with a 15-year half-life</w:t>
        </w:r>
      </w:ins>
      <w:ins w:id="459" w:author="Rachel Hemphill" w:date="2025-01-27T09:15:00Z">
        <w:r w:rsidR="00037C15">
          <w:t xml:space="preserve"> </w:t>
        </w:r>
        <w:r w:rsidR="00037C15" w:rsidRPr="00037C15">
          <w:t>and a data period of 1953.05 to 2021.12</w:t>
        </w:r>
      </w:ins>
      <w:r>
        <w:t>.</w:t>
      </w:r>
      <w:ins w:id="460" w:author="Rachel Hemphill" w:date="2025-04-01T12:40:00Z" w16du:dateUtc="2025-04-01T17:40:00Z">
        <w:r w:rsidR="00364192">
          <w:t xml:space="preserve"> Future </w:t>
        </w:r>
        <w:commentRangeStart w:id="461"/>
        <w:r w:rsidR="00364192">
          <w:t>updates to these benchmarks would be p</w:t>
        </w:r>
      </w:ins>
      <w:ins w:id="462" w:author="Rachel Hemphill" w:date="2025-04-01T12:41:00Z" w16du:dateUtc="2025-04-01T17:41:00Z">
        <w:r w:rsidR="00364192">
          <w:t>art of the ongoing maintenance of the GOES and subject to the GOES Governance Framework.</w:t>
        </w:r>
      </w:ins>
      <w:ins w:id="463" w:author="Rachel Hemphill" w:date="2025-01-27T09:16:00Z">
        <w:r w:rsidR="00037C15">
          <w:t xml:space="preserve"> </w:t>
        </w:r>
      </w:ins>
      <w:commentRangeEnd w:id="461"/>
      <w:ins w:id="464" w:author="Rachel Hemphill" w:date="2025-04-01T12:41:00Z" w16du:dateUtc="2025-04-01T17:41:00Z">
        <w:r w:rsidR="00364192">
          <w:rPr>
            <w:rStyle w:val="CommentReference"/>
            <w:rFonts w:eastAsia="SimSun"/>
          </w:rPr>
          <w:commentReference w:id="461"/>
        </w:r>
      </w:ins>
      <w:ins w:id="465" w:author="Rachel Hemphill" w:date="2025-01-27T09:16:00Z">
        <w:del w:id="466"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467" w:author="Rachel Hemphill" w:date="2025-01-27T09:20:00Z">
        <w:del w:id="468" w:author="O'Neal, Scott" w:date="2025-02-10T11:12:00Z" w16du:dateUtc="2025-02-10T17:12:00Z">
          <w:r w:rsidR="00037C15" w:rsidDel="0044417F">
            <w:delText xml:space="preserve">  </w:delText>
          </w:r>
        </w:del>
      </w:ins>
      <w:ins w:id="469" w:author="O'Neal, Scott" w:date="2025-02-10T11:01:00Z" w16du:dateUtc="2025-02-10T17:01:00Z">
        <w:r w:rsidR="00600D23">
          <w:t xml:space="preserve">The final </w:t>
        </w:r>
      </w:ins>
      <w:ins w:id="470" w:author="O'Neal, Scott" w:date="2025-02-11T08:06:00Z" w16du:dateUtc="2025-02-11T14:06:00Z">
        <w:r w:rsidR="0019798E">
          <w:t xml:space="preserve">mean </w:t>
        </w:r>
        <w:r w:rsidR="0019798E" w:rsidRPr="0019798E">
          <w:t>reversion benchmarks are determined through a holistic approach that considers all of the acceptance criteria</w:t>
        </w:r>
        <w:r w:rsidR="0019798E">
          <w:t>.</w:t>
        </w:r>
        <w:r w:rsidR="0019798E" w:rsidRPr="0019798E">
          <w:t xml:space="preserve"> </w:t>
        </w:r>
      </w:ins>
      <w:ins w:id="471" w:author="Rachel Hemphill" w:date="2025-01-27T09:20:00Z">
        <w:r w:rsidR="00037C15">
          <w:t xml:space="preserve">For more information on the PEW approach, see </w:t>
        </w:r>
        <w:r w:rsidR="00037C15" w:rsidRPr="004B6C13">
          <w:rPr>
            <w:highlight w:val="yellow"/>
          </w:rPr>
          <w:t>[insert link to PEW documentation]</w:t>
        </w:r>
        <w:r w:rsidR="00037C15">
          <w:t>.</w:t>
        </w:r>
      </w:ins>
      <w:ins w:id="472" w:author="Rachel Hemphill" w:date="2025-01-27T09:22:00Z">
        <w:r w:rsidR="000F6355">
          <w:t xml:space="preserve"> For more information on the process for future updates to the benchmarks, see </w:t>
        </w:r>
        <w:r w:rsidR="000F6355" w:rsidRPr="004B6C13">
          <w:rPr>
            <w:highlight w:val="yellow"/>
          </w:rPr>
          <w:t>[l</w:t>
        </w:r>
      </w:ins>
      <w:ins w:id="473" w:author="Rachel Hemphill" w:date="2025-01-27T09:23:00Z">
        <w:r w:rsidR="000F6355" w:rsidRPr="004B6C13">
          <w:rPr>
            <w:highlight w:val="yellow"/>
          </w:rPr>
          <w:t>ink to governance documentation]</w:t>
        </w:r>
        <w:r w:rsidR="000F6355">
          <w:t>.</w:t>
        </w:r>
      </w:ins>
    </w:p>
    <w:bookmarkEnd w:id="402"/>
    <w:p w14:paraId="4FCF470F" w14:textId="7C3CAA01" w:rsidR="0057361D" w:rsidDel="00037C15" w:rsidRDefault="0057361D" w:rsidP="00263A96">
      <w:pPr>
        <w:pStyle w:val="BodyText"/>
        <w:spacing w:before="221"/>
        <w:ind w:left="1400" w:right="720"/>
        <w:rPr>
          <w:del w:id="474" w:author="Rachel Hemphill" w:date="2025-01-27T09:17:00Z"/>
        </w:rPr>
      </w:pPr>
      <w:del w:id="475"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476" w:author="Rachel Hemphill" w:date="2025-01-27T09:17:00Z"/>
        </w:rPr>
      </w:pPr>
      <w:del w:id="477"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478" w:author="Rachel Hemphill" w:date="2025-01-27T09:17:00Z"/>
        </w:rPr>
      </w:pPr>
      <w:del w:id="479"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480" w:author="Rachel Hemphill" w:date="2025-01-27T09:17:00Z"/>
        </w:rPr>
      </w:pPr>
      <w:del w:id="481"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482" w:author="Rachel Hemphill" w:date="2025-01-13T16:00:00Z"/>
        </w:rPr>
      </w:pPr>
      <w:del w:id="483" w:author="Rachel Hemphill" w:date="2025-01-27T09:17:00Z">
        <w:r w:rsidDel="00037C15">
          <w:delText xml:space="preserve">The mean reversion point for use in the generator changes once per year, in January, and is based on </w:delText>
        </w:r>
        <w:r w:rsidDel="00037C15">
          <w:lastRenderedPageBreak/>
          <w:delText>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484" w:author="Rachel Hemphill" w:date="2025-01-13T16:00:00Z"/>
        </w:rPr>
        <w:sectPr w:rsidR="0057361D" w:rsidDel="00E722B9" w:rsidSect="0057361D">
          <w:pgSz w:w="12240" w:h="15840"/>
          <w:pgMar w:top="920" w:right="180" w:bottom="900" w:left="400" w:header="727" w:footer="716" w:gutter="0"/>
          <w:cols w:space="720"/>
        </w:sectPr>
        <w:pPrChange w:id="485"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486" w:author="Rachel Hemphill" w:date="2025-01-13T16:00:00Z"/>
        </w:rPr>
      </w:pPr>
    </w:p>
    <w:p w14:paraId="7B360E9C" w14:textId="2E8B6B26" w:rsidR="0057361D" w:rsidDel="000F6355" w:rsidRDefault="0057361D" w:rsidP="00263A96">
      <w:pPr>
        <w:pStyle w:val="BodyText"/>
        <w:spacing w:before="151"/>
        <w:ind w:left="2120" w:right="720"/>
        <w:jc w:val="both"/>
        <w:rPr>
          <w:del w:id="487" w:author="Rachel Hemphill" w:date="2025-01-27T09:20:00Z"/>
        </w:rPr>
      </w:pPr>
      <w:del w:id="488" w:author="Rachel Hemphill" w:date="2025-01-27T09:20:00Z">
        <w:r w:rsidDel="000F6355">
          <w:delText>The historical 20-year Treasury bond rate for each month is the rate reported for the last business day of the month.</w:delText>
        </w:r>
      </w:del>
    </w:p>
    <w:p w14:paraId="1732AEA7" w14:textId="68AC7A05" w:rsidR="001D0B62" w:rsidRDefault="001D0B62" w:rsidP="00263A96">
      <w:pPr>
        <w:pStyle w:val="ListParagraph"/>
        <w:widowControl w:val="0"/>
        <w:numPr>
          <w:ilvl w:val="0"/>
          <w:numId w:val="27"/>
        </w:numPr>
        <w:tabs>
          <w:tab w:val="left" w:pos="2118"/>
          <w:tab w:val="left" w:pos="2120"/>
        </w:tabs>
        <w:autoSpaceDE w:val="0"/>
        <w:autoSpaceDN w:val="0"/>
        <w:spacing w:before="220" w:line="242" w:lineRule="auto"/>
        <w:ind w:right="720"/>
        <w:jc w:val="both"/>
        <w:rPr>
          <w:ins w:id="489" w:author="Weber, Peter" w:date="2025-05-07T09:48:00Z" w16du:dateUtc="2025-05-07T13:48:00Z"/>
          <w:highlight w:val="cyan"/>
        </w:rPr>
      </w:pPr>
      <w:ins w:id="490" w:author="Weber, Peter" w:date="2025-05-07T09:48:00Z" w16du:dateUtc="2025-05-07T13:48:00Z">
        <w:r w:rsidRPr="001D0B62">
          <w:rPr>
            <w:highlight w:val="cyan"/>
          </w:rPr>
          <w:t>Use of Non-Prescribed Scenario Generators</w:t>
        </w:r>
      </w:ins>
    </w:p>
    <w:p w14:paraId="492F705B" w14:textId="5E5C2A2D" w:rsidR="001D0B62" w:rsidRPr="001D0B62" w:rsidRDefault="001D0B62" w:rsidP="001D0B62">
      <w:pPr>
        <w:pStyle w:val="ListParagraph"/>
        <w:widowControl w:val="0"/>
        <w:tabs>
          <w:tab w:val="left" w:pos="2118"/>
          <w:tab w:val="left" w:pos="2120"/>
        </w:tabs>
        <w:autoSpaceDE w:val="0"/>
        <w:autoSpaceDN w:val="0"/>
        <w:spacing w:before="220" w:line="242" w:lineRule="auto"/>
        <w:ind w:left="1040" w:right="720"/>
        <w:jc w:val="both"/>
        <w:rPr>
          <w:ins w:id="491" w:author="Weber, Peter" w:date="2025-05-07T09:47:00Z" w16du:dateUtc="2025-05-07T13:47:00Z"/>
          <w:highlight w:val="cyan"/>
        </w:rPr>
      </w:pPr>
      <w:ins w:id="492" w:author="Weber, Peter" w:date="2025-05-07T09:48:00Z">
        <w:r w:rsidRPr="001D0B62">
          <w:rPr>
            <w:highlight w:val="cyan"/>
          </w:rPr>
          <w:t>At the option of the company, interest rates and total investment return scenarios for equity</w:t>
        </w:r>
      </w:ins>
      <w:ins w:id="493" w:author="O'Neal, Scott" w:date="2025-05-15T14:18:00Z" w16du:dateUtc="2025-05-15T19:18:00Z">
        <w:r w:rsidR="00C1260D">
          <w:rPr>
            <w:highlight w:val="cyan"/>
          </w:rPr>
          <w:t xml:space="preserve"> </w:t>
        </w:r>
      </w:ins>
      <w:commentRangeStart w:id="494"/>
      <w:ins w:id="495" w:author="O'Neal, Scott" w:date="2025-05-15T14:19:00Z" w16du:dateUtc="2025-05-15T19:19:00Z">
        <w:r w:rsidR="00C1260D">
          <w:rPr>
            <w:highlight w:val="cyan"/>
          </w:rPr>
          <w:t xml:space="preserve">or bond fund </w:t>
        </w:r>
      </w:ins>
      <w:ins w:id="496" w:author="Weber, Peter" w:date="2025-05-07T09:48:00Z">
        <w:r w:rsidRPr="001D0B62">
          <w:rPr>
            <w:highlight w:val="cyan"/>
          </w:rPr>
          <w:t xml:space="preserve"> </w:t>
        </w:r>
      </w:ins>
      <w:commentRangeEnd w:id="494"/>
      <w:r w:rsidR="00806F57">
        <w:rPr>
          <w:rStyle w:val="CommentReference"/>
        </w:rPr>
        <w:commentReference w:id="494"/>
      </w:r>
      <w:ins w:id="497" w:author="Weber, Peter" w:date="2025-05-07T09:48:00Z">
        <w:r w:rsidRPr="001D0B62">
          <w:rPr>
            <w:highlight w:val="cyan"/>
          </w:rPr>
          <w:t xml:space="preserve">assets may be generated in part or in full using non-prescribed scenario generators in lieu of the prescribed economic generator referred to in Appendix 1, </w:t>
        </w:r>
      </w:ins>
      <w:commentRangeStart w:id="498"/>
      <w:ins w:id="499" w:author="O'Neal, Scott" w:date="2025-05-15T14:24:00Z" w16du:dateUtc="2025-05-15T19:24:00Z">
        <w:r w:rsidR="006A5625" w:rsidRPr="006A5625">
          <w:rPr>
            <w:highlight w:val="cyan"/>
          </w:rPr>
          <w:t>provided that the use of such scenarios satisfies section 2.G</w:t>
        </w:r>
      </w:ins>
      <w:commentRangeEnd w:id="498"/>
      <w:ins w:id="500" w:author="O'Neal, Scott" w:date="2025-05-15T14:25:00Z" w16du:dateUtc="2025-05-15T19:25:00Z">
        <w:r w:rsidR="006A5625" w:rsidRPr="006A5625">
          <w:rPr>
            <w:rStyle w:val="CommentReference"/>
            <w:highlight w:val="cyan"/>
          </w:rPr>
          <w:commentReference w:id="498"/>
        </w:r>
      </w:ins>
      <w:ins w:id="501" w:author="Weber, Peter" w:date="2025-05-07T09:48:00Z">
        <w:del w:id="502" w:author="O'Neal, Scott" w:date="2025-05-15T14:24:00Z" w16du:dateUtc="2025-05-15T19:24:00Z">
          <w:r w:rsidRPr="006A5625" w:rsidDel="006A5625">
            <w:rPr>
              <w:highlight w:val="cyan"/>
            </w:rPr>
            <w:delText xml:space="preserve">provided </w:delText>
          </w:r>
          <w:r w:rsidRPr="001D0B62" w:rsidDel="006A5625">
            <w:rPr>
              <w:highlight w:val="cyan"/>
            </w:rPr>
            <w:delText>that the scenarios thus generated do not result in a reserve that is materially lower than the reserve produced from the use of the scenarios originating from the prescribed generator referred to in Appendix 1</w:delText>
          </w:r>
        </w:del>
        <w:r w:rsidRPr="001D0B62">
          <w:rPr>
            <w:highlight w:val="cyan"/>
          </w:rPr>
          <w:t>. For the purpose of demonstrating compliance with this standard, a company may rely on only the values from the DR and SR calculations and exclude impacts from the NPR.</w:t>
        </w:r>
      </w:ins>
    </w:p>
    <w:p w14:paraId="63DB5DD9" w14:textId="46E696C4"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503"/>
      <w:r>
        <w:rPr>
          <w:sz w:val="22"/>
        </w:rPr>
        <w:t>This section describes the set of 16 scenarios for the SERT in VM-20.</w:t>
      </w:r>
      <w:commentRangeEnd w:id="503"/>
      <w:r w:rsidR="00364192">
        <w:rPr>
          <w:rStyle w:val="CommentReference"/>
        </w:rPr>
        <w:commentReference w:id="503"/>
      </w:r>
      <w:r>
        <w:rPr>
          <w:sz w:val="22"/>
        </w:rPr>
        <w:t xml:space="preserve"> Starting with the yield curve on the valuation date, the scenarios are created using the</w:t>
      </w:r>
      <w:ins w:id="504" w:author="Rachel Hemphill" w:date="2025-01-13T09:44:00Z">
        <w:r>
          <w:rPr>
            <w:sz w:val="22"/>
          </w:rPr>
          <w:t xml:space="preserve"> </w:t>
        </w:r>
      </w:ins>
      <w:del w:id="505" w:author="Rachel Hemphill" w:date="2025-01-13T09:44:00Z">
        <w:r w:rsidDel="00861620">
          <w:rPr>
            <w:sz w:val="22"/>
          </w:rPr>
          <w:delText xml:space="preserve"> Academy’s</w:delText>
        </w:r>
      </w:del>
      <w:ins w:id="506" w:author="Rachel Hemphill" w:date="2025-01-13T09:44:00Z">
        <w:r>
          <w:rPr>
            <w:sz w:val="22"/>
          </w:rPr>
          <w:t>prescribed</w:t>
        </w:r>
      </w:ins>
      <w:r>
        <w:rPr>
          <w:sz w:val="22"/>
        </w:rPr>
        <w:t xml:space="preserve"> </w:t>
      </w:r>
      <w:del w:id="507" w:author="Rachel Hemphill" w:date="2025-01-13T09:44:00Z">
        <w:r w:rsidDel="00861620">
          <w:rPr>
            <w:sz w:val="22"/>
          </w:rPr>
          <w:delText xml:space="preserve">stochastic </w:delText>
        </w:r>
      </w:del>
      <w:ins w:id="508" w:author="Rachel Hemphill" w:date="2025-01-13T09:44:00Z">
        <w:r>
          <w:rPr>
            <w:sz w:val="22"/>
          </w:rPr>
          <w:t xml:space="preserve">economic </w:t>
        </w:r>
      </w:ins>
      <w:r>
        <w:rPr>
          <w:sz w:val="22"/>
        </w:rPr>
        <w:t>scenario generator</w:t>
      </w:r>
      <w:ins w:id="509" w:author="Rachel Hemphill" w:date="2025-01-13T15:41:00Z">
        <w:r w:rsidR="0024008E">
          <w:rPr>
            <w:sz w:val="22"/>
          </w:rPr>
          <w:t xml:space="preserve"> and the interest rate </w:t>
        </w:r>
      </w:ins>
      <w:ins w:id="510" w:author="Rachel Hemphill" w:date="2025-01-13T15:42:00Z">
        <w:r w:rsidR="0024008E">
          <w:rPr>
            <w:sz w:val="22"/>
          </w:rPr>
          <w:t xml:space="preserve">shocks </w:t>
        </w:r>
      </w:ins>
      <w:ins w:id="511" w:author="Rachel Hemphill" w:date="2025-01-13T15:41:00Z">
        <w:r w:rsidR="0024008E">
          <w:rPr>
            <w:sz w:val="22"/>
          </w:rPr>
          <w:t xml:space="preserve">and equity </w:t>
        </w:r>
      </w:ins>
      <w:ins w:id="512" w:author="O'Neal, Scott" w:date="2025-02-04T05:21:00Z" w16du:dateUtc="2025-02-04T11:21:00Z">
        <w:r w:rsidR="00047D92">
          <w:rPr>
            <w:sz w:val="22"/>
          </w:rPr>
          <w:t xml:space="preserve">price </w:t>
        </w:r>
      </w:ins>
      <w:ins w:id="513" w:author="Rachel Hemphill" w:date="2025-01-13T15:42:00Z">
        <w:r w:rsidR="0024008E">
          <w:rPr>
            <w:sz w:val="22"/>
          </w:rPr>
          <w:t>returns</w:t>
        </w:r>
      </w:ins>
      <w:ins w:id="514" w:author="Rachel Hemphill" w:date="2025-01-13T15:41:00Z">
        <w:r w:rsidR="0024008E">
          <w:rPr>
            <w:sz w:val="22"/>
          </w:rPr>
          <w:t xml:space="preserve"> detailed below</w:t>
        </w:r>
      </w:ins>
      <w:del w:id="515"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516" w:author="O'Neal, Scott" w:date="2025-02-04T05:18:00Z" w16du:dateUtc="2025-02-04T11:18:00Z">
        <w:r w:rsidR="00C633E3">
          <w:rPr>
            <w:sz w:val="22"/>
          </w:rPr>
          <w:t xml:space="preserve"> All shocks to CIR 1 are zero for each of the </w:t>
        </w:r>
      </w:ins>
      <w:ins w:id="517"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518" w:author="Rachel Hemphill" w:date="2025-01-13T15:33:00Z"/>
        </w:rPr>
      </w:pPr>
      <w:del w:id="519"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520" w:author="Rachel Hemphill" w:date="2025-01-13T15:33:00Z"/>
        </w:rPr>
      </w:pPr>
      <w:del w:id="521"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522" w:author="Rachel Hemphill" w:date="2025-01-13T15:33:00Z"/>
        </w:rPr>
      </w:pPr>
      <w:del w:id="523"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524" w:author="Rachel Hemphill" w:date="2025-01-27T09:27:00Z">
        <w:r w:rsidR="00206E15">
          <w:t xml:space="preserve"> to the </w:t>
        </w:r>
      </w:ins>
      <w:ins w:id="525" w:author="Rachel Hemphill" w:date="2025-01-28T08:53:00Z" w16du:dateUtc="2025-01-28T14:53:00Z">
        <w:r w:rsidR="00A01C1F">
          <w:t>CIR3</w:t>
        </w:r>
      </w:ins>
      <w:ins w:id="526" w:author="Rachel Hemphill" w:date="2025-01-27T09:27:00Z">
        <w:r w:rsidR="00206E15">
          <w:t xml:space="preserve"> </w:t>
        </w:r>
      </w:ins>
      <w:del w:id="527"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528" w:author="Rachel Hemphill" w:date="2025-01-27T09:28:00Z">
        <w:r w:rsidR="00206E15">
          <w:t xml:space="preserve"> Similar shocks</w:t>
        </w:r>
      </w:ins>
      <w:ins w:id="529" w:author="Rachel Hemphill" w:date="2025-01-27T09:29:00Z">
        <w:r w:rsidR="00206E15">
          <w:t xml:space="preserve"> are applied</w:t>
        </w:r>
      </w:ins>
      <w:ins w:id="530" w:author="Rachel Hemphill" w:date="2025-01-27T09:28:00Z">
        <w:r w:rsidR="00206E15">
          <w:t xml:space="preserve"> to the </w:t>
        </w:r>
      </w:ins>
      <w:ins w:id="531" w:author="Rachel Hemphill" w:date="2025-01-28T08:53:00Z" w16du:dateUtc="2025-01-28T14:53:00Z">
        <w:r w:rsidR="00A01C1F">
          <w:t>CIR2</w:t>
        </w:r>
      </w:ins>
      <w:ins w:id="532" w:author="Rachel Hemphill" w:date="2025-01-27T09:29:00Z">
        <w:r w:rsidR="00206E15">
          <w:t>,</w:t>
        </w:r>
      </w:ins>
      <w:ins w:id="533" w:author="Rachel Hemphill" w:date="2025-01-27T09:28:00Z">
        <w:r w:rsidR="00206E15">
          <w:t xml:space="preserve"> </w:t>
        </w:r>
      </w:ins>
      <w:ins w:id="534" w:author="Rachel Hemphill" w:date="2025-01-27T09:29:00Z">
        <w:r w:rsidR="00206E15">
          <w:t>except that each period the CIR</w:t>
        </w:r>
      </w:ins>
      <w:ins w:id="535" w:author="Rachel Hemphill" w:date="2025-01-27T09:33:00Z">
        <w:r w:rsidR="00206E15">
          <w:t>2</w:t>
        </w:r>
      </w:ins>
      <w:ins w:id="536" w:author="Rachel Hemphill" w:date="2025-01-27T09:29:00Z">
        <w:r w:rsidR="00206E15">
          <w:t xml:space="preserve"> shocks are scaled down by a factor of SQRT(2)-1</w:t>
        </w:r>
      </w:ins>
      <w:ins w:id="537" w:author="Rachel Hemphill" w:date="2025-01-27T09:28:00Z">
        <w:r w:rsidR="00206E15">
          <w:t xml:space="preserve">. </w:t>
        </w:r>
      </w:ins>
      <w:r>
        <w:t xml:space="preserve"> Equity </w:t>
      </w:r>
      <w:ins w:id="538" w:author="O'Neal, Scott" w:date="2025-02-04T05:25:00Z" w16du:dateUtc="2025-02-04T11:25:00Z">
        <w:r w:rsidR="00047D92">
          <w:t xml:space="preserve">price </w:t>
        </w:r>
      </w:ins>
      <w:r>
        <w:t xml:space="preserve">returns are selected to maintain the cumulative equity </w:t>
      </w:r>
      <w:ins w:id="539"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40"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41" w:author="Rachel Hemphill" w:date="2025-01-27T09:30:00Z">
        <w:r w:rsidR="00206E15">
          <w:t>as in Scenario 1</w:t>
        </w:r>
      </w:ins>
      <w:r>
        <w:t xml:space="preserve">. Equity </w:t>
      </w:r>
      <w:ins w:id="542" w:author="O'Neal, Scott" w:date="2025-02-04T05:25:00Z" w16du:dateUtc="2025-02-04T11:25:00Z">
        <w:r w:rsidR="00047D92">
          <w:t xml:space="preserve">price </w:t>
        </w:r>
      </w:ins>
      <w:r>
        <w:t xml:space="preserve">returns are selected to maintain the cumulative equity </w:t>
      </w:r>
      <w:ins w:id="543"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544" w:author="Rachel Hemphill" w:date="2025-01-27T09:31:00Z">
        <w:r w:rsidR="00206E15">
          <w:t xml:space="preserve">to the </w:t>
        </w:r>
      </w:ins>
      <w:ins w:id="545" w:author="Rachel Hemphill" w:date="2025-01-27T09:32:00Z">
        <w:r w:rsidR="00206E15">
          <w:t>CIR</w:t>
        </w:r>
      </w:ins>
      <w:ins w:id="546"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547" w:author="Rachel Hemphill" w:date="2025-01-27T09:31:00Z">
        <w:r w:rsidR="00206E15">
          <w:t xml:space="preserve">Similar shocks are applied to the </w:t>
        </w:r>
      </w:ins>
      <w:ins w:id="548" w:author="Rachel Hemphill" w:date="2025-01-27T09:33:00Z">
        <w:r w:rsidR="00206E15">
          <w:t>CIR</w:t>
        </w:r>
      </w:ins>
      <w:ins w:id="549" w:author="Rachel Hemphill" w:date="2025-01-27T09:31:00Z">
        <w:r w:rsidR="00206E15">
          <w:t>2, except that each period the CIR</w:t>
        </w:r>
      </w:ins>
      <w:ins w:id="550" w:author="Rachel Hemphill" w:date="2025-01-27T09:33:00Z">
        <w:r w:rsidR="00206E15">
          <w:t>2</w:t>
        </w:r>
      </w:ins>
      <w:ins w:id="551" w:author="Rachel Hemphill" w:date="2025-01-27T09:31:00Z">
        <w:r w:rsidR="00206E15">
          <w:t xml:space="preserve"> shocks are scaled down by a factor of SQRT(2)-1.  </w:t>
        </w:r>
      </w:ins>
      <w:r>
        <w:t xml:space="preserve">Equity </w:t>
      </w:r>
      <w:ins w:id="552" w:author="O'Neal, Scott" w:date="2025-02-04T05:25:00Z" w16du:dateUtc="2025-02-04T11:25:00Z">
        <w:r w:rsidR="00047D92">
          <w:t xml:space="preserve">price </w:t>
        </w:r>
      </w:ins>
      <w:r>
        <w:t xml:space="preserve">returns are selected to maintain the cumulative </w:t>
      </w:r>
      <w:r>
        <w:lastRenderedPageBreak/>
        <w:t>equity</w:t>
      </w:r>
      <w:ins w:id="553"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54"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55" w:author="Rachel Hemphill" w:date="2025-01-27T09:32:00Z">
        <w:r w:rsidR="00206E15">
          <w:t>as in Scenario 3</w:t>
        </w:r>
      </w:ins>
      <w:r>
        <w:t xml:space="preserve">. Equity </w:t>
      </w:r>
      <w:ins w:id="556" w:author="O'Neal, Scott" w:date="2025-02-04T05:25:00Z" w16du:dateUtc="2025-02-04T11:25:00Z">
        <w:r w:rsidR="00047D92">
          <w:t xml:space="preserve">price </w:t>
        </w:r>
      </w:ins>
      <w:r>
        <w:t>returns are selected to maintain the cumulative equity</w:t>
      </w:r>
      <w:ins w:id="557"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558" w:author="Rachel Hemphill" w:date="2025-01-28T08:44:00Z" w16du:dateUtc="2025-01-28T14:44:00Z">
        <w:r w:rsidR="00AF6E28">
          <w:t>, applied to CIR3 and CIR2 as described in Scenario 1</w:t>
        </w:r>
      </w:ins>
      <w:ins w:id="559" w:author="Rachel Hemphill" w:date="2025-01-28T08:56:00Z" w16du:dateUtc="2025-01-28T14:56:00Z">
        <w:r w:rsidR="00AC6A4E">
          <w:t xml:space="preserve"> (“up”)</w:t>
        </w:r>
      </w:ins>
      <w:ins w:id="560" w:author="Rachel Hemphill" w:date="2025-01-28T08:44:00Z" w16du:dateUtc="2025-01-28T14:44:00Z">
        <w:r w:rsidR="00AF6E28">
          <w:t xml:space="preserve"> and</w:t>
        </w:r>
      </w:ins>
      <w:ins w:id="561" w:author="Rachel Hemphill" w:date="2025-01-28T08:57:00Z" w16du:dateUtc="2025-01-28T14:57:00Z">
        <w:r w:rsidR="00AC6A4E">
          <w:t xml:space="preserve"> Scenario</w:t>
        </w:r>
      </w:ins>
      <w:ins w:id="562" w:author="Rachel Hemphill" w:date="2025-01-28T08:44:00Z" w16du:dateUtc="2025-01-28T14:44:00Z">
        <w:r w:rsidR="00AF6E28">
          <w:t xml:space="preserve"> 3</w:t>
        </w:r>
      </w:ins>
      <w:ins w:id="563" w:author="Rachel Hemphill" w:date="2025-01-28T08:57:00Z" w16du:dateUtc="2025-01-28T14:57:00Z">
        <w:r w:rsidR="00AC6A4E">
          <w:t xml:space="preserve"> (“down”)</w:t>
        </w:r>
      </w:ins>
      <w:ins w:id="564" w:author="Rachel Hemphill" w:date="2025-01-28T08:44:00Z" w16du:dateUtc="2025-01-28T14:44:00Z">
        <w:r w:rsidR="00AF6E28">
          <w:t>,</w:t>
        </w:r>
      </w:ins>
      <w:r>
        <w:t xml:space="preserve"> are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565" w:author="Rachel Hemphill" w:date="2025-01-13T15:42:00Z"/>
        </w:rPr>
      </w:pPr>
      <w:r>
        <w:t>Equity</w:t>
      </w:r>
      <w:r>
        <w:rPr>
          <w:spacing w:val="-3"/>
        </w:rPr>
        <w:t xml:space="preserve"> </w:t>
      </w:r>
      <w:ins w:id="566"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67"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568"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lastRenderedPageBreak/>
        <w:t>Interest rate shocks</w:t>
      </w:r>
      <w:ins w:id="569" w:author="Rachel Hemphill" w:date="2025-01-28T08:55:00Z" w16du:dateUtc="2025-01-28T14:55:00Z">
        <w:r w:rsidR="00A01C1F">
          <w:t xml:space="preserve"> are selected as in Scenario 5</w:t>
        </w:r>
      </w:ins>
      <w:del w:id="570" w:author="Rachel Hemphill" w:date="2025-01-28T08:55:00Z" w16du:dateUtc="2025-01-28T14:55:00Z">
        <w:r w:rsidDel="00A01C1F">
          <w:delText xml:space="preserve"> are selected that, for each five-year period, are consistently in the same direction. The cumulative shock for each five-year period is </w:delText>
        </w:r>
      </w:del>
      <w:del w:id="571" w:author="Rachel Hemphill" w:date="2025-01-27T09:38:00Z">
        <w:r w:rsidDel="00CE0B8D">
          <w:delText xml:space="preserve">at </w:delText>
        </w:r>
      </w:del>
      <w:del w:id="572" w:author="Rachel Hemphill" w:date="2025-01-28T08:55:00Z" w16du:dateUtc="2025-01-28T14:55:00Z">
        <w:r w:rsidDel="00A01C1F">
          <w:delText xml:space="preserve">the 90% level during “up” periods and </w:delText>
        </w:r>
      </w:del>
      <w:del w:id="573" w:author="Rachel Hemphill" w:date="2025-01-27T09:38:00Z">
        <w:r w:rsidDel="00CE0B8D">
          <w:delText xml:space="preserve">at </w:delText>
        </w:r>
      </w:del>
      <w:del w:id="574"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575" w:author="Rachel Hemphill" w:date="2025-01-13T15:42:00Z"/>
        </w:rPr>
      </w:pPr>
      <w:r>
        <w:t>Equity</w:t>
      </w:r>
      <w:r>
        <w:rPr>
          <w:spacing w:val="-3"/>
        </w:rPr>
        <w:t xml:space="preserve"> </w:t>
      </w:r>
      <w:ins w:id="576"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77"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578" w:author="Rachel Hemphill" w:date="2025-01-28T08:55:00Z" w16du:dateUtc="2025-01-28T14:55:00Z">
        <w:r w:rsidR="00A01C1F">
          <w:t xml:space="preserve">, </w:t>
        </w:r>
      </w:ins>
      <w:ins w:id="579" w:author="Rachel Hemphill" w:date="2025-01-28T08:57:00Z" w16du:dateUtc="2025-01-28T14:57:00Z">
        <w:r w:rsidR="00AC6A4E">
          <w:t>applied to CIR3 and CIR2 as described in Scenario 1 (“up”) and Scenario 3 (“down”)</w:t>
        </w:r>
      </w:ins>
      <w:ins w:id="580" w:author="Rachel Hemphill" w:date="2025-01-28T08:55:00Z" w16du:dateUtc="2025-01-28T14:55:00Z">
        <w:r w:rsidR="00A01C1F">
          <w:t>,</w:t>
        </w:r>
      </w:ins>
      <w:r>
        <w:t xml:space="preserve"> are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581" w:author="Rachel Hemphill" w:date="2025-01-13T15:42:00Z"/>
        </w:rPr>
      </w:pPr>
      <w:r>
        <w:t>Equity</w:t>
      </w:r>
      <w:r>
        <w:rPr>
          <w:spacing w:val="-3"/>
        </w:rPr>
        <w:t xml:space="preserve"> </w:t>
      </w:r>
      <w:ins w:id="582"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3"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584"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585"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586" w:author="Rachel Hemphill" w:date="2025-01-13T15:42:00Z"/>
        </w:rPr>
      </w:pPr>
      <w:r>
        <w:t>Equity</w:t>
      </w:r>
      <w:r>
        <w:rPr>
          <w:spacing w:val="-3"/>
        </w:rPr>
        <w:t xml:space="preserve"> </w:t>
      </w:r>
      <w:ins w:id="587"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8"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589" w:author="O'Neal, Scott" w:date="2025-02-04T05:07:00Z" w16du:dateUtc="2025-02-04T11:07:00Z">
        <w:r w:rsidDel="00AA06F6">
          <w:delText>spread between short and long rates</w:delText>
        </w:r>
      </w:del>
      <w:ins w:id="590" w:author="O'Neal, Scott" w:date="2025-02-04T05:07:00Z" w16du:dateUtc="2025-02-04T11:07:00Z">
        <w:r w:rsidR="00AA06F6">
          <w:t>CIR 2</w:t>
        </w:r>
      </w:ins>
      <w:r>
        <w:t xml:space="preserve"> that are consistently in the same direction for each three-year period</w:t>
      </w:r>
      <w:ins w:id="591" w:author="O'Neal, Scott" w:date="2025-02-04T05:07:00Z" w16du:dateUtc="2025-02-04T11:07:00Z">
        <w:r w:rsidR="00E82C0A">
          <w:t>, with</w:t>
        </w:r>
      </w:ins>
      <w:ins w:id="592" w:author="O'Neal, Scott" w:date="2025-02-04T05:08:00Z" w16du:dateUtc="2025-02-04T11:08:00Z">
        <w:r w:rsidR="00217F16">
          <w:t xml:space="preserve"> smaller,</w:t>
        </w:r>
      </w:ins>
      <w:ins w:id="593" w:author="O'Neal, Scott" w:date="2025-02-04T05:07:00Z" w16du:dateUtc="2025-02-04T11:07:00Z">
        <w:r w:rsidR="00217F16">
          <w:t xml:space="preserve"> offsetting </w:t>
        </w:r>
      </w:ins>
      <w:ins w:id="594" w:author="O'Neal, Scott" w:date="2025-02-04T05:08:00Z" w16du:dateUtc="2025-02-04T11:08:00Z">
        <w:r w:rsidR="00217F16">
          <w:t>shocks to CIR 3 (</w:t>
        </w:r>
        <w:r w:rsidR="000B702A">
          <w:t>1/3 of the level of CIR 2 shocks)</w:t>
        </w:r>
        <w:r w:rsidR="00C633E3">
          <w:t xml:space="preserve"> to keep the 20-</w:t>
        </w:r>
      </w:ins>
      <w:ins w:id="595" w:author="O'Neal, Scott" w:date="2025-02-04T05:09:00Z" w16du:dateUtc="2025-02-04T11:09:00Z">
        <w:r w:rsidR="00C633E3">
          <w:t>year spot rate unchange</w:t>
        </w:r>
      </w:ins>
      <w:ins w:id="596"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597"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598"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772C4DC7" w:rsidR="0057361D" w:rsidDel="009057FC" w:rsidRDefault="00806F57" w:rsidP="00263A96">
      <w:pPr>
        <w:pStyle w:val="BodyText"/>
        <w:spacing w:before="218" w:line="242" w:lineRule="auto"/>
        <w:ind w:left="1400" w:right="720"/>
        <w:jc w:val="both"/>
        <w:rPr>
          <w:del w:id="599" w:author="O'Neal, Scott" w:date="2025-05-15T14:21:00Z" w16du:dateUtc="2025-05-15T19:21:00Z"/>
          <w:spacing w:val="-2"/>
        </w:rPr>
      </w:pPr>
      <w:ins w:id="600" w:author="O'Neal, Scott" w:date="2025-05-15T14:19:00Z" w16du:dateUtc="2025-05-15T19:19:00Z">
        <w:r w:rsidRPr="009057FC">
          <w:rPr>
            <w:highlight w:val="cyan"/>
          </w:rPr>
          <w:t xml:space="preserve">For interest rates, </w:t>
        </w:r>
      </w:ins>
      <w:del w:id="601" w:author="O'Neal, Scott" w:date="2025-05-15T14:19:00Z" w16du:dateUtc="2025-05-15T19:19:00Z">
        <w:r w:rsidR="0057361D" w:rsidRPr="009057FC" w:rsidDel="00806F57">
          <w:rPr>
            <w:highlight w:val="cyan"/>
          </w:rPr>
          <w:delText>T</w:delText>
        </w:r>
      </w:del>
      <w:ins w:id="602" w:author="O'Neal, Scott" w:date="2025-05-15T14:19:00Z" w16du:dateUtc="2025-05-15T19:19:00Z">
        <w:r w:rsidRPr="009057FC">
          <w:rPr>
            <w:highlight w:val="cyan"/>
          </w:rPr>
          <w:t>t</w:t>
        </w:r>
      </w:ins>
      <w:r w:rsidR="0057361D">
        <w:t xml:space="preserve">here are uniform downward shocks each month for 20 </w:t>
      </w:r>
      <w:r w:rsidR="0057361D" w:rsidRPr="009057FC">
        <w:rPr>
          <w:highlight w:val="cyan"/>
        </w:rPr>
        <w:t>years</w:t>
      </w:r>
      <w:ins w:id="603" w:author="O'Neal, Scott" w:date="2025-05-15T14:21:00Z" w16du:dateUtc="2025-05-15T19:21:00Z">
        <w:r w:rsidR="009057FC" w:rsidRPr="009057FC">
          <w:rPr>
            <w:highlight w:val="cyan"/>
          </w:rPr>
          <w:t xml:space="preserve"> </w:t>
        </w:r>
      </w:ins>
      <w:commentRangeStart w:id="604"/>
      <w:ins w:id="605" w:author="O'Neal, Scott" w:date="2025-05-15T14:21:00Z">
        <w:r w:rsidR="009057FC" w:rsidRPr="009057FC">
          <w:rPr>
            <w:highlight w:val="cyan"/>
          </w:rPr>
          <w:t>such</w:t>
        </w:r>
      </w:ins>
      <w:commentRangeEnd w:id="604"/>
      <w:ins w:id="606" w:author="O'Neal, Scott" w:date="2025-05-15T14:23:00Z" w16du:dateUtc="2025-05-15T19:23:00Z">
        <w:r w:rsidR="005A1C72">
          <w:rPr>
            <w:rStyle w:val="CommentReference"/>
            <w:rFonts w:eastAsia="SimSun"/>
          </w:rPr>
          <w:commentReference w:id="604"/>
        </w:r>
      </w:ins>
      <w:ins w:id="607" w:author="O'Neal, Scott" w:date="2025-05-15T14:21:00Z">
        <w:r w:rsidR="009057FC" w:rsidRPr="009057FC">
          <w:rPr>
            <w:highlight w:val="cyan"/>
          </w:rPr>
          <w:t xml:space="preserve"> that interest rate levels are approximately at the one standard deviation down level (16%) from the stochastic distribution of interest rates at the end of year 20. After year 20, very small positive uniform shocks are applied to allow interest rates to approximately revert to their long-term median levels</w:t>
        </w:r>
        <w:r w:rsidR="009057FC" w:rsidRPr="009057FC">
          <w:t>.</w:t>
        </w:r>
      </w:ins>
      <w:del w:id="608" w:author="O'Neal, Scott" w:date="2025-05-15T14:21:00Z" w16du:dateUtc="2025-05-15T19:21:00Z">
        <w:r w:rsidR="0057361D" w:rsidDel="009057FC">
          <w:delText xml:space="preserve">, sufficient to get down to the one standard deviation point (84%) on the distribution of 20-year shocks. After 20 years, shocks are </w:delText>
        </w:r>
        <w:r w:rsidR="0057361D" w:rsidDel="009057FC">
          <w:rPr>
            <w:spacing w:val="-2"/>
          </w:rPr>
          <w:delText>zero.</w:delText>
        </w:r>
      </w:del>
    </w:p>
    <w:p w14:paraId="60DA439E" w14:textId="1EC6E079" w:rsidR="009057FC" w:rsidRDefault="005A1C72" w:rsidP="00263A96">
      <w:pPr>
        <w:pStyle w:val="BodyText"/>
        <w:spacing w:before="218" w:line="242" w:lineRule="auto"/>
        <w:ind w:left="1400" w:right="720"/>
        <w:jc w:val="both"/>
        <w:rPr>
          <w:ins w:id="609" w:author="O'Neal, Scott" w:date="2025-05-15T14:22:00Z" w16du:dateUtc="2025-05-15T19:22:00Z"/>
        </w:rPr>
      </w:pPr>
      <w:ins w:id="610" w:author="O'Neal, Scott" w:date="2025-05-15T14:22:00Z">
        <w:r w:rsidRPr="005A1C72">
          <w:rPr>
            <w:highlight w:val="cyan"/>
          </w:rPr>
          <w:t>Equity prices are selected such that cumulative total return gradually reaches a one standard deviation down level (16%) at the end of year 20. After year 20, equity price returns are selected to be approximately neutral (i.e. consistent with “zero shocks”).</w:t>
        </w:r>
      </w:ins>
    </w:p>
    <w:p w14:paraId="22B085DF" w14:textId="77777777" w:rsidR="0057361D" w:rsidRDefault="0057361D" w:rsidP="009057FC">
      <w:pPr>
        <w:pStyle w:val="BodyText"/>
        <w:spacing w:before="218" w:line="242" w:lineRule="auto"/>
        <w:ind w:left="1400" w:right="720"/>
        <w:jc w:val="both"/>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lastRenderedPageBreak/>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11" w:author="Rachel Hemphill" w:date="2025-01-27T09:41:00Z">
        <w:r w:rsidR="00CE0B8D">
          <w:t>, applied to CIR3 and CIR2 as described in Scenario 1</w:t>
        </w:r>
      </w:ins>
      <w:ins w:id="612"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t>Equity</w:t>
      </w:r>
      <w:r>
        <w:rPr>
          <w:spacing w:val="-6"/>
        </w:rPr>
        <w:t xml:space="preserve"> </w:t>
      </w:r>
      <w:ins w:id="613"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14"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615"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lastRenderedPageBreak/>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16"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617"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618"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19"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20" w:author="Rachel Hemphill" w:date="2025-01-27T09:42:00Z">
        <w:r w:rsidR="00CE0B8D">
          <w:t>, applied to CIR3 and CIR2 as described in Scenario</w:t>
        </w:r>
      </w:ins>
      <w:ins w:id="621" w:author="Craig Chupp" w:date="2025-01-27T14:07:00Z">
        <w:del w:id="622" w:author="Rachel Hemphill" w:date="2025-01-28T08:48:00Z" w16du:dateUtc="2025-01-28T14:48:00Z">
          <w:r w:rsidR="00B10058" w:rsidDel="00A01C1F">
            <w:delText>s</w:delText>
          </w:r>
        </w:del>
      </w:ins>
      <w:ins w:id="623" w:author="Rachel Hemphill" w:date="2025-01-28T09:10:00Z" w16du:dateUtc="2025-01-28T15:10:00Z">
        <w:r w:rsidR="00A1311F">
          <w:t xml:space="preserve"> 3 (“down”)</w:t>
        </w:r>
      </w:ins>
      <w:ins w:id="624"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625"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26"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27"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628"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629"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30"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631"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632" w:author="Brian Bayerle" w:date="2025-03-22T11:12:00Z" w16du:dateUtc="2025-03-22T15:12:00Z"/>
          <w:sz w:val="22"/>
        </w:rPr>
      </w:pPr>
      <w:ins w:id="633" w:author="Brian Bayerle" w:date="2025-03-22T11:16:00Z" w16du:dateUtc="2025-03-22T15:16:00Z">
        <w:r>
          <w:rPr>
            <w:sz w:val="22"/>
          </w:rPr>
          <w:t>C</w:t>
        </w:r>
      </w:ins>
      <w:ins w:id="634" w:author="Brian Bayerle" w:date="2025-03-22T11:12:00Z" w16du:dateUtc="2025-03-22T15:12:00Z">
        <w:r>
          <w:rPr>
            <w:sz w:val="22"/>
          </w:rPr>
          <w:t xml:space="preserve">. Economic Scenario Generator </w:t>
        </w:r>
        <w:r w:rsidRPr="00C34A82">
          <w:rPr>
            <w:sz w:val="22"/>
          </w:rPr>
          <w:t>Phase-In</w:t>
        </w:r>
      </w:ins>
    </w:p>
    <w:p w14:paraId="2DBEF45A" w14:textId="17F66C69" w:rsidR="00170757" w:rsidRDefault="00170757" w:rsidP="00170757">
      <w:pPr>
        <w:pStyle w:val="ListParagraph"/>
        <w:spacing w:before="218"/>
        <w:ind w:left="1350" w:right="720"/>
        <w:rPr>
          <w:ins w:id="635" w:author="Brian Bayerle" w:date="2025-03-25T16:28:00Z" w16du:dateUtc="2025-03-25T20:28:00Z"/>
          <w:rFonts w:eastAsia="Times New Roman"/>
          <w:sz w:val="22"/>
          <w:szCs w:val="22"/>
        </w:rPr>
      </w:pPr>
      <w:ins w:id="636"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w:t>
        </w:r>
        <w:del w:id="637" w:author="Weber, Peter" w:date="2025-05-07T08:50:00Z" w16du:dateUtc="2025-05-07T12:50:00Z">
          <w:r w:rsidRPr="007D0598" w:rsidDel="007D0598">
            <w:rPr>
              <w:rFonts w:eastAsia="Times New Roman"/>
              <w:sz w:val="22"/>
              <w:szCs w:val="22"/>
              <w:highlight w:val="cyan"/>
              <w:rPrChange w:id="638" w:author="Weber, Peter" w:date="2025-05-07T08:50:00Z" w16du:dateUtc="2025-05-07T12:50:00Z">
                <w:rPr>
                  <w:rFonts w:eastAsia="Times New Roman"/>
                  <w:sz w:val="22"/>
                  <w:szCs w:val="22"/>
                </w:rPr>
              </w:rPrChange>
            </w:rPr>
            <w:delText>the requirements of the</w:delText>
          </w:r>
          <w:r w:rsidDel="007D0598">
            <w:rPr>
              <w:rFonts w:eastAsia="Times New Roman"/>
              <w:sz w:val="22"/>
              <w:szCs w:val="22"/>
            </w:rPr>
            <w:delText xml:space="preserve"> </w:delText>
          </w:r>
        </w:del>
        <w:r>
          <w:rPr>
            <w:rFonts w:eastAsia="Times New Roman"/>
            <w:sz w:val="22"/>
            <w:szCs w:val="22"/>
          </w:rPr>
          <w:t xml:space="preserve">economic scenario </w:t>
        </w:r>
        <w:del w:id="639" w:author="Weber, Peter" w:date="2025-05-07T08:16:00Z" w16du:dateUtc="2025-05-07T12:16:00Z">
          <w:r w:rsidRPr="00FE7D57" w:rsidDel="00FE7D57">
            <w:rPr>
              <w:rFonts w:eastAsia="Times New Roman"/>
              <w:sz w:val="22"/>
              <w:szCs w:val="22"/>
              <w:highlight w:val="cyan"/>
              <w:rPrChange w:id="640" w:author="Weber, Peter" w:date="2025-05-07T08:16:00Z" w16du:dateUtc="2025-05-07T12:16:00Z">
                <w:rPr>
                  <w:rFonts w:eastAsia="Times New Roman"/>
                  <w:sz w:val="22"/>
                  <w:szCs w:val="22"/>
                </w:rPr>
              </w:rPrChange>
            </w:rPr>
            <w:delText>generator</w:delText>
          </w:r>
          <w:r w:rsidDel="00FE7D57">
            <w:rPr>
              <w:rFonts w:eastAsia="Times New Roman"/>
              <w:sz w:val="22"/>
              <w:szCs w:val="22"/>
            </w:rPr>
            <w:delText xml:space="preserve"> </w:delText>
          </w:r>
        </w:del>
      </w:ins>
      <w:ins w:id="641" w:author="Weber, Peter" w:date="2025-05-07T08:51:00Z" w16du:dateUtc="2025-05-07T12:51:00Z">
        <w:r w:rsidR="007D0598" w:rsidRPr="004355F9">
          <w:rPr>
            <w:rFonts w:eastAsia="Times New Roman"/>
            <w:sz w:val="22"/>
            <w:szCs w:val="22"/>
            <w:highlight w:val="cyan"/>
          </w:rPr>
          <w:t>requirements</w:t>
        </w:r>
        <w:r w:rsidR="007D0598">
          <w:rPr>
            <w:rFonts w:eastAsia="Times New Roman"/>
            <w:sz w:val="22"/>
            <w:szCs w:val="22"/>
          </w:rPr>
          <w:t xml:space="preserve"> </w:t>
        </w:r>
      </w:ins>
      <w:ins w:id="642" w:author="Brian Bayerle" w:date="2025-03-22T11:12:00Z" w16du:dateUtc="2025-03-22T15:12:00Z">
        <w:r>
          <w:rPr>
            <w:rFonts w:eastAsia="Times New Roman"/>
            <w:sz w:val="22"/>
            <w:szCs w:val="22"/>
          </w:rPr>
          <w:t xml:space="preserve">outlined in VM-20, Appendix 1, </w:t>
        </w:r>
      </w:ins>
      <w:ins w:id="64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644"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A company may elect</w:t>
        </w:r>
        <w:r>
          <w:rPr>
            <w:rFonts w:eastAsia="Times New Roman"/>
            <w:sz w:val="22"/>
            <w:szCs w:val="22"/>
          </w:rPr>
          <w:t xml:space="preserve"> </w:t>
        </w:r>
        <w:r w:rsidRPr="00C34A82">
          <w:rPr>
            <w:rFonts w:eastAsia="Times New Roman"/>
            <w:sz w:val="22"/>
            <w:szCs w:val="22"/>
          </w:rPr>
          <w:t>a longer phase-in period, up to seven years, with approval of the domiciliary commissioner. The</w:t>
        </w:r>
        <w:r>
          <w:rPr>
            <w:rFonts w:eastAsia="Times New Roman"/>
            <w:sz w:val="22"/>
            <w:szCs w:val="22"/>
          </w:rPr>
          <w:t xml:space="preserve"> </w:t>
        </w:r>
        <w:r w:rsidRPr="00C34A82">
          <w:rPr>
            <w:rFonts w:eastAsia="Times New Roman"/>
            <w:sz w:val="22"/>
            <w:szCs w:val="22"/>
          </w:rPr>
          <w:t>election of whether to phase in and the period of phase-in 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r>
          <w:rPr>
            <w:rFonts w:eastAsia="Times New Roman"/>
            <w:sz w:val="22"/>
            <w:szCs w:val="22"/>
          </w:rPr>
          <w:t xml:space="preserve"> </w:t>
        </w:r>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645"/>
        <w:r w:rsidRPr="00C34A82">
          <w:rPr>
            <w:rFonts w:eastAsia="Times New Roman"/>
            <w:sz w:val="22"/>
            <w:szCs w:val="22"/>
          </w:rPr>
          <w:t>VM-2</w:t>
        </w:r>
      </w:ins>
      <w:ins w:id="646" w:author="Brian Bayerle" w:date="2025-03-22T11:13:00Z" w16du:dateUtc="2025-03-22T15:13:00Z">
        <w:r>
          <w:rPr>
            <w:rFonts w:eastAsia="Times New Roman"/>
            <w:sz w:val="22"/>
            <w:szCs w:val="22"/>
          </w:rPr>
          <w:t>1</w:t>
        </w:r>
      </w:ins>
      <w:ins w:id="647" w:author="Brian Bayerle" w:date="2025-03-22T11:12:00Z" w16du:dateUtc="2025-03-22T15:12:00Z">
        <w:r w:rsidRPr="00C34A82">
          <w:rPr>
            <w:rFonts w:eastAsia="Times New Roman"/>
            <w:sz w:val="22"/>
            <w:szCs w:val="22"/>
          </w:rPr>
          <w:t xml:space="preserve"> </w:t>
        </w:r>
      </w:ins>
      <w:commentRangeEnd w:id="645"/>
      <w:ins w:id="648" w:author="Brian Bayerle" w:date="2025-03-22T11:15:00Z" w16du:dateUtc="2025-03-22T15:15:00Z">
        <w:r>
          <w:rPr>
            <w:rStyle w:val="CommentReference"/>
          </w:rPr>
          <w:commentReference w:id="645"/>
        </w:r>
      </w:ins>
      <w:ins w:id="649"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69A45636" w:rsidR="00170757" w:rsidRDefault="007D0598" w:rsidP="00170757">
      <w:pPr>
        <w:pStyle w:val="ListParagraph"/>
        <w:spacing w:before="218"/>
        <w:ind w:left="1350" w:right="720"/>
        <w:rPr>
          <w:rFonts w:eastAsia="Times New Roman"/>
          <w:sz w:val="22"/>
          <w:szCs w:val="22"/>
        </w:rPr>
      </w:pPr>
      <w:ins w:id="650" w:author="Weber, Peter" w:date="2025-05-07T08:54:00Z" w16du:dateUtc="2025-05-07T12:54:00Z">
        <w:r w:rsidRPr="004355F9">
          <w:rPr>
            <w:rFonts w:eastAsia="Times New Roman"/>
            <w:sz w:val="22"/>
            <w:szCs w:val="22"/>
            <w:highlight w:val="cyan"/>
          </w:rPr>
          <w:t xml:space="preserve">If </w:t>
        </w:r>
      </w:ins>
      <w:ins w:id="651" w:author="Brian Bayerle" w:date="2025-03-25T16:29:00Z" w16du:dateUtc="2025-03-25T20:29:00Z">
        <w:del w:id="652" w:author="Weber, Peter" w:date="2025-05-07T08:55:00Z" w16du:dateUtc="2025-05-07T12:55:00Z">
          <w:r w:rsidR="00170757" w:rsidRPr="004355F9" w:rsidDel="007D0598">
            <w:rPr>
              <w:rFonts w:eastAsia="Times New Roman"/>
              <w:sz w:val="22"/>
              <w:szCs w:val="22"/>
              <w:highlight w:val="cyan"/>
            </w:rPr>
            <w:delText>T</w:delText>
          </w:r>
        </w:del>
      </w:ins>
      <w:ins w:id="653" w:author="Weber, Peter" w:date="2025-05-07T08:55:00Z" w16du:dateUtc="2025-05-07T12:55:00Z">
        <w:r w:rsidRPr="004355F9">
          <w:rPr>
            <w:rFonts w:eastAsia="Times New Roman"/>
            <w:sz w:val="22"/>
            <w:szCs w:val="22"/>
            <w:highlight w:val="cyan"/>
          </w:rPr>
          <w:t>t</w:t>
        </w:r>
      </w:ins>
      <w:ins w:id="654" w:author="Brian Bayerle" w:date="2025-03-25T16:29:00Z" w16du:dateUtc="2025-03-25T20:29:00Z">
        <w:r w:rsidR="00170757" w:rsidRPr="004355F9">
          <w:rPr>
            <w:rFonts w:eastAsia="Times New Roman"/>
            <w:sz w:val="22"/>
            <w:szCs w:val="22"/>
            <w:highlight w:val="cyan"/>
          </w:rPr>
          <w:t>he company elect</w:t>
        </w:r>
      </w:ins>
      <w:ins w:id="655" w:author="Weber, Peter" w:date="2025-05-07T08:55:00Z" w16du:dateUtc="2025-05-07T12:55:00Z">
        <w:r w:rsidRPr="004355F9">
          <w:rPr>
            <w:rFonts w:eastAsia="Times New Roman"/>
            <w:sz w:val="22"/>
            <w:szCs w:val="22"/>
            <w:highlight w:val="cyan"/>
          </w:rPr>
          <w:t>s</w:t>
        </w:r>
      </w:ins>
      <w:ins w:id="656" w:author="Brian Bayerle" w:date="2025-03-25T16:29:00Z" w16du:dateUtc="2025-03-25T20:29:00Z">
        <w:r w:rsidR="00170757" w:rsidRPr="004355F9">
          <w:rPr>
            <w:rFonts w:eastAsia="Times New Roman"/>
            <w:sz w:val="22"/>
            <w:szCs w:val="22"/>
            <w:highlight w:val="cyan"/>
          </w:rPr>
          <w:t xml:space="preserve"> to </w:t>
        </w:r>
      </w:ins>
      <w:ins w:id="657" w:author="Weber, Peter" w:date="2025-05-07T08:55:00Z" w16du:dateUtc="2025-05-07T12:55:00Z">
        <w:r w:rsidRPr="004355F9">
          <w:rPr>
            <w:rFonts w:eastAsia="Times New Roman"/>
            <w:sz w:val="22"/>
            <w:szCs w:val="22"/>
            <w:highlight w:val="cyan"/>
          </w:rPr>
          <w:t xml:space="preserve">phase in, </w:t>
        </w:r>
        <w:r w:rsidR="004355F9" w:rsidRPr="004355F9">
          <w:rPr>
            <w:rFonts w:eastAsia="Times New Roman"/>
            <w:sz w:val="22"/>
            <w:szCs w:val="22"/>
            <w:highlight w:val="cyan"/>
          </w:rPr>
          <w:t>the company shall</w:t>
        </w:r>
        <w:r w:rsidR="004355F9">
          <w:rPr>
            <w:rFonts w:eastAsia="Times New Roman"/>
            <w:sz w:val="22"/>
            <w:szCs w:val="22"/>
          </w:rPr>
          <w:t xml:space="preserve"> </w:t>
        </w:r>
      </w:ins>
      <w:ins w:id="658" w:author="Brian Bayerle" w:date="2025-03-25T16:29:00Z" w16du:dateUtc="2025-03-25T20:29:00Z">
        <w:r w:rsidR="00170757">
          <w:rPr>
            <w:rFonts w:eastAsia="Times New Roman"/>
            <w:sz w:val="22"/>
            <w:szCs w:val="22"/>
          </w:rPr>
          <w:t xml:space="preserve">use one of the following approaches for the phase-in. The company may not switch </w:t>
        </w:r>
      </w:ins>
      <w:ins w:id="659" w:author="Weber, Peter" w:date="2025-05-07T08:56:00Z" w16du:dateUtc="2025-05-07T12:56:00Z">
        <w:r w:rsidR="004355F9" w:rsidRPr="00DB04FC">
          <w:rPr>
            <w:rFonts w:eastAsia="Times New Roman"/>
            <w:sz w:val="22"/>
            <w:szCs w:val="22"/>
            <w:highlight w:val="cyan"/>
          </w:rPr>
          <w:t>the phase in</w:t>
        </w:r>
        <w:r w:rsidR="004355F9">
          <w:rPr>
            <w:rFonts w:eastAsia="Times New Roman"/>
            <w:sz w:val="22"/>
            <w:szCs w:val="22"/>
          </w:rPr>
          <w:t xml:space="preserve"> </w:t>
        </w:r>
      </w:ins>
      <w:r w:rsidR="00170757">
        <w:rPr>
          <w:rFonts w:eastAsia="Times New Roman"/>
          <w:sz w:val="22"/>
          <w:szCs w:val="22"/>
        </w:rPr>
        <w:t>approach after this determination has been made.</w:t>
      </w:r>
    </w:p>
    <w:p w14:paraId="4D76EC38" w14:textId="77777777" w:rsidR="00170757" w:rsidRDefault="00170757" w:rsidP="00170757">
      <w:pPr>
        <w:pStyle w:val="ListParagraph"/>
        <w:numPr>
          <w:ilvl w:val="0"/>
          <w:numId w:val="34"/>
        </w:numPr>
        <w:spacing w:before="218"/>
        <w:ind w:right="720"/>
        <w:rPr>
          <w:rFonts w:eastAsia="Times New Roman"/>
          <w:sz w:val="22"/>
          <w:szCs w:val="22"/>
        </w:rPr>
      </w:pPr>
      <w:r>
        <w:rPr>
          <w:rFonts w:eastAsia="Times New Roman"/>
          <w:sz w:val="22"/>
          <w:szCs w:val="22"/>
        </w:rPr>
        <w:lastRenderedPageBreak/>
        <w:t>Amortization Approach</w:t>
      </w:r>
    </w:p>
    <w:p w14:paraId="6650EC18" w14:textId="6D83F8FC" w:rsidR="00170757" w:rsidRDefault="00170757" w:rsidP="00170757">
      <w:pPr>
        <w:pStyle w:val="ListParagraph"/>
        <w:spacing w:before="218"/>
        <w:ind w:left="1350" w:right="720"/>
        <w:rPr>
          <w:ins w:id="660" w:author="Brian Bayerle" w:date="2025-03-25T16:27:00Z" w16du:dateUtc="2025-03-25T20:27:00Z"/>
          <w:rFonts w:eastAsia="Times New Roman"/>
          <w:sz w:val="22"/>
          <w:szCs w:val="22"/>
        </w:rPr>
      </w:pPr>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ins w:id="661" w:author="Weber, Peter" w:date="2025-05-12T08:40:00Z" w16du:dateUtc="2025-05-12T12:40:00Z">
        <w:r w:rsidR="001245EF">
          <w:rPr>
            <w:rFonts w:eastAsia="Times New Roman"/>
            <w:sz w:val="22"/>
            <w:szCs w:val="22"/>
          </w:rPr>
          <w:t xml:space="preserve">C = R1 - </w:t>
        </w:r>
      </w:ins>
      <w:ins w:id="662" w:author="Brian Bayerle" w:date="2025-03-22T11:12:00Z" w16du:dateUtc="2025-03-22T15:12:00Z">
        <w:r w:rsidRPr="00C34A82">
          <w:rPr>
            <w:rFonts w:eastAsia="Times New Roman"/>
            <w:sz w:val="22"/>
            <w:szCs w:val="22"/>
          </w:rPr>
          <w:t>R2,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ins>
      <w:ins w:id="663" w:author="Weber, Peter" w:date="2025-05-12T08:42:00Z" w16du:dateUtc="2025-05-12T12:42:00Z">
        <w:r w:rsidR="00C45AA6">
          <w:rPr>
            <w:rFonts w:eastAsia="Times New Roman"/>
            <w:sz w:val="22"/>
            <w:szCs w:val="22"/>
          </w:rPr>
          <w:t>excess reserve, measured on the effective transaction</w:t>
        </w:r>
      </w:ins>
      <w:ins w:id="664" w:author="Weber, Peter" w:date="2025-05-12T08:43:00Z" w16du:dateUtc="2025-05-12T12:43:00Z">
        <w:r w:rsidR="00C45AA6">
          <w:rPr>
            <w:rFonts w:eastAsia="Times New Roman"/>
            <w:sz w:val="22"/>
            <w:szCs w:val="22"/>
          </w:rPr>
          <w:t xml:space="preserve"> date as the reserve amount in excess if the cash surrender value before and after the impact</w:t>
        </w:r>
      </w:ins>
      <w:ins w:id="665" w:author="Weber, Peter" w:date="2025-05-07T09:00:00Z" w16du:dateUtc="2025-05-07T13:00:00Z">
        <w:r w:rsidR="004355F9">
          <w:rPr>
            <w:rFonts w:eastAsia="Times New Roman"/>
            <w:sz w:val="22"/>
            <w:szCs w:val="22"/>
          </w:rPr>
          <w:t xml:space="preserve"> </w:t>
        </w:r>
      </w:ins>
      <w:ins w:id="666" w:author="Brian Bayerle" w:date="2025-03-22T11:12:00Z" w16du:dateUtc="2025-03-22T15:12:00Z">
        <w:r w:rsidRPr="00C34A82">
          <w:rPr>
            <w:rFonts w:eastAsia="Times New Roman"/>
            <w:sz w:val="22"/>
            <w:szCs w:val="22"/>
          </w:rPr>
          <w:t>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1ABFFC97" w:rsidR="00170757" w:rsidRPr="00F016F4" w:rsidRDefault="00170757" w:rsidP="00170757">
      <w:pPr>
        <w:pStyle w:val="ListParagraph"/>
        <w:spacing w:before="218"/>
        <w:ind w:left="1350" w:right="720"/>
        <w:rPr>
          <w:rFonts w:eastAsia="Times New Roman"/>
          <w:sz w:val="22"/>
          <w:szCs w:val="22"/>
        </w:rPr>
      </w:pPr>
      <w:ins w:id="667" w:author="Brian Bayerle" w:date="2025-03-26T10:50:00Z" w16du:dateUtc="2025-03-26T14:50:00Z">
        <w:r>
          <w:rPr>
            <w:rFonts w:eastAsia="Times New Roman"/>
            <w:sz w:val="22"/>
            <w:szCs w:val="22"/>
          </w:rPr>
          <w:t>a</w:t>
        </w:r>
      </w:ins>
      <w:ins w:id="668" w:author="Brian Bayerle" w:date="2025-03-22T11:12:00Z" w16du:dateUtc="2025-03-22T15:12:00Z">
        <w:r w:rsidRPr="00F016F4">
          <w:rPr>
            <w:rFonts w:eastAsia="Times New Roman"/>
            <w:sz w:val="22"/>
            <w:szCs w:val="22"/>
          </w:rPr>
          <w:t xml:space="preserve">. Compute R1 </w:t>
        </w:r>
      </w:ins>
      <w:ins w:id="669" w:author="Weber, Peter" w:date="2025-05-12T08:45:00Z" w16du:dateUtc="2025-05-12T12:45:00Z">
        <w:r w:rsidR="00C45AA6">
          <w:rPr>
            <w:rFonts w:eastAsia="Times New Roman"/>
            <w:sz w:val="22"/>
            <w:szCs w:val="22"/>
          </w:rPr>
          <w:t>= t</w:t>
        </w:r>
        <w:r w:rsidR="00F6536B">
          <w:rPr>
            <w:rFonts w:eastAsia="Times New Roman"/>
            <w:sz w:val="22"/>
            <w:szCs w:val="22"/>
          </w:rPr>
          <w:t>he reserve</w:t>
        </w:r>
      </w:ins>
      <w:r w:rsidRPr="00F016F4">
        <w:rPr>
          <w:rFonts w:eastAsia="Times New Roman"/>
          <w:sz w:val="22"/>
          <w:szCs w:val="22"/>
        </w:rPr>
        <w:t xml:space="p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70" w:author="Weber, Peter" w:date="2025-05-07T09:02:00Z" w16du:dateUtc="2025-05-07T13:02:00Z">
        <w:r w:rsidRPr="004355F9" w:rsidDel="004355F9">
          <w:rPr>
            <w:rFonts w:eastAsia="Times New Roman"/>
            <w:sz w:val="22"/>
            <w:szCs w:val="22"/>
            <w:highlight w:val="cyan"/>
            <w:rPrChange w:id="671" w:author="Weber, Peter" w:date="2025-05-07T09:02:00Z" w16du:dateUtc="2025-05-07T13:02: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p>
    <w:p w14:paraId="0C78EB56" w14:textId="6AD01E47"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b</w:t>
      </w:r>
      <w:r w:rsidRPr="00F016F4">
        <w:rPr>
          <w:rFonts w:eastAsia="Times New Roman"/>
          <w:sz w:val="22"/>
          <w:szCs w:val="22"/>
        </w:rPr>
        <w:t xml:space="preserve">. Separately, compute R2 </w:t>
      </w:r>
      <w:r w:rsidRPr="00F20D9A">
        <w:rPr>
          <w:rFonts w:eastAsia="Times New Roman"/>
          <w:sz w:val="22"/>
          <w:szCs w:val="22"/>
        </w:rPr>
        <w:t>=</w:t>
      </w:r>
      <w:r w:rsidRPr="00F016F4">
        <w:rPr>
          <w:rFonts w:eastAsia="Times New Roman"/>
          <w:sz w:val="22"/>
          <w:szCs w:val="22"/>
        </w:rPr>
        <w:t xml:space="preserve">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72" w:author="Weber, Peter" w:date="2025-05-07T09:03:00Z" w16du:dateUtc="2025-05-07T13:03:00Z">
        <w:r w:rsidRPr="004355F9" w:rsidDel="004355F9">
          <w:rPr>
            <w:rFonts w:eastAsia="Times New Roman"/>
            <w:sz w:val="22"/>
            <w:szCs w:val="22"/>
            <w:highlight w:val="cyan"/>
            <w:rPrChange w:id="673" w:author="Weber, Peter" w:date="2025-05-07T09:03:00Z" w16du:dateUtc="2025-05-07T13:03: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p>
    <w:p w14:paraId="15E8F067" w14:textId="20E54BC1"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c</w:t>
      </w:r>
      <w:r w:rsidRPr="00F016F4">
        <w:rPr>
          <w:rFonts w:eastAsia="Times New Roman"/>
          <w:sz w:val="22"/>
          <w:szCs w:val="22"/>
        </w:rPr>
        <w:t xml:space="preserve">. Compute the </w:t>
      </w:r>
      <w:r w:rsidRPr="00F6536B">
        <w:rPr>
          <w:rFonts w:eastAsia="Times New Roman"/>
          <w:sz w:val="22"/>
          <w:szCs w:val="22"/>
        </w:rPr>
        <w:t>reported reserve</w:t>
      </w:r>
      <w:r w:rsidRPr="00F016F4">
        <w:rPr>
          <w:rFonts w:eastAsia="Times New Roman"/>
          <w:sz w:val="22"/>
          <w:szCs w:val="22"/>
        </w:rPr>
        <w:t xml:space="preserve"> on the valuation date as follows:</w:t>
      </w:r>
    </w:p>
    <w:p w14:paraId="245B4EB3" w14:textId="7ACB6C8B" w:rsidR="00170757" w:rsidRDefault="00170757" w:rsidP="00170757">
      <w:pPr>
        <w:pStyle w:val="ListParagraph"/>
        <w:spacing w:before="218"/>
        <w:ind w:left="1350" w:right="720"/>
        <w:rPr>
          <w:ins w:id="674" w:author="Brian Bayerle" w:date="2025-03-22T11:12:00Z" w16du:dateUtc="2025-03-22T15:12:00Z"/>
          <w:rFonts w:eastAsia="Times New Roman"/>
          <w:sz w:val="22"/>
          <w:szCs w:val="22"/>
        </w:rPr>
      </w:pPr>
      <w:ins w:id="675" w:author="Brian Bayerle" w:date="2025-03-22T11:12:00Z" w16du:dateUtc="2025-03-22T15:12:00Z">
        <w:r w:rsidRPr="00F20D9A">
          <w:rPr>
            <w:rFonts w:eastAsia="Times New Roman"/>
            <w:sz w:val="22"/>
            <w:szCs w:val="22"/>
          </w:rPr>
          <w:t>Reserve</w:t>
        </w:r>
        <w:r w:rsidRPr="00F016F4">
          <w:rPr>
            <w:rFonts w:eastAsia="Times New Roman"/>
            <w:sz w:val="22"/>
            <w:szCs w:val="22"/>
          </w:rPr>
          <w:t xml:space="p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r w:rsidRPr="00F20D9A">
          <w:rPr>
            <w:rFonts w:eastAsia="Times New Roman"/>
            <w:sz w:val="22"/>
            <w:szCs w:val="22"/>
          </w:rPr>
          <w:t>C</w:t>
        </w:r>
        <w:r w:rsidRPr="00F016F4">
          <w:rPr>
            <w:rFonts w:eastAsia="Times New Roman"/>
            <w:sz w:val="22"/>
            <w:szCs w:val="22"/>
          </w:rPr>
          <w:t xml:space="preserve"> /B, where</w:t>
        </w:r>
      </w:ins>
    </w:p>
    <w:p w14:paraId="5DE6F41B" w14:textId="77777777" w:rsidR="00170757" w:rsidRPr="00D7010E" w:rsidRDefault="00170757" w:rsidP="00170757">
      <w:pPr>
        <w:pStyle w:val="ListParagraph"/>
        <w:spacing w:before="218"/>
        <w:ind w:left="1350" w:right="720"/>
        <w:rPr>
          <w:ins w:id="676" w:author="Brian Bayerle" w:date="2025-03-22T11:12:00Z" w16du:dateUtc="2025-03-22T15:12:00Z"/>
          <w:rFonts w:eastAsia="Times New Roman"/>
          <w:sz w:val="22"/>
          <w:szCs w:val="22"/>
        </w:rPr>
      </w:pPr>
      <w:ins w:id="677"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002F89CD" w14:textId="77777777" w:rsidR="00170757" w:rsidRPr="00D7010E" w:rsidRDefault="00170757" w:rsidP="00170757">
      <w:pPr>
        <w:pStyle w:val="ListParagraph"/>
        <w:spacing w:before="218"/>
        <w:ind w:left="1350" w:right="720"/>
        <w:rPr>
          <w:ins w:id="678" w:author="Brian Bayerle" w:date="2025-03-22T11:12:00Z" w16du:dateUtc="2025-03-22T15:12:00Z"/>
          <w:rFonts w:eastAsia="Times New Roman"/>
          <w:sz w:val="22"/>
          <w:szCs w:val="22"/>
        </w:rPr>
      </w:pPr>
      <w:ins w:id="679"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3AC636B8" w14:textId="080B19AD" w:rsidR="00170757" w:rsidRDefault="00170757" w:rsidP="00170757">
      <w:pPr>
        <w:pStyle w:val="ListParagraph"/>
        <w:spacing w:before="218"/>
        <w:ind w:left="1350" w:right="720"/>
        <w:rPr>
          <w:ins w:id="680" w:author="Brian Bayerle" w:date="2025-03-22T11:12:00Z" w16du:dateUtc="2025-03-22T15:12:00Z"/>
          <w:rFonts w:eastAsia="Times New Roman"/>
          <w:sz w:val="22"/>
          <w:szCs w:val="22"/>
        </w:rPr>
      </w:pPr>
      <w:ins w:id="681" w:author="Brian Bayerle" w:date="2025-03-22T11:12:00Z" w16du:dateUtc="2025-03-22T15:12:00Z">
        <w:r w:rsidRPr="00F20D9A">
          <w:rPr>
            <w:rFonts w:eastAsia="Times New Roman" w:hint="eastAsia"/>
            <w:sz w:val="22"/>
            <w:szCs w:val="22"/>
          </w:rPr>
          <w:t>•</w:t>
        </w:r>
        <w:r w:rsidRPr="00F20D9A">
          <w:rPr>
            <w:rFonts w:eastAsia="Times New Roman"/>
            <w:sz w:val="22"/>
            <w:szCs w:val="22"/>
          </w:rPr>
          <w:t xml:space="preserve"> C = R1 </w:t>
        </w:r>
        <w:r w:rsidRPr="00F20D9A">
          <w:rPr>
            <w:rFonts w:eastAsia="Times New Roman" w:hint="eastAsia"/>
            <w:sz w:val="22"/>
            <w:szCs w:val="22"/>
          </w:rPr>
          <w:t>–</w:t>
        </w:r>
        <w:r w:rsidRPr="00F20D9A">
          <w:rPr>
            <w:rFonts w:eastAsia="Times New Roman"/>
            <w:sz w:val="22"/>
            <w:szCs w:val="22"/>
          </w:rPr>
          <w:t xml:space="preserve"> R2</w:t>
        </w:r>
      </w:ins>
    </w:p>
    <w:p w14:paraId="612E01FE" w14:textId="158DCC85" w:rsidR="00170757" w:rsidRDefault="00170757" w:rsidP="00170757">
      <w:pPr>
        <w:pStyle w:val="ListParagraph"/>
        <w:spacing w:before="218"/>
        <w:ind w:left="1350" w:right="720"/>
        <w:rPr>
          <w:ins w:id="682" w:author="Brian Bayerle" w:date="2025-03-25T16:28:00Z" w16du:dateUtc="2025-03-25T20:28:00Z"/>
          <w:rFonts w:eastAsia="Times New Roman"/>
          <w:sz w:val="22"/>
          <w:szCs w:val="22"/>
        </w:rPr>
      </w:pPr>
      <w:ins w:id="683"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w:t>
        </w:r>
        <w:r w:rsidRPr="00F20D9A">
          <w:rPr>
            <w:rFonts w:eastAsia="Times New Roman"/>
            <w:sz w:val="22"/>
            <w:szCs w:val="22"/>
          </w:rPr>
          <w:t>reserve</w:t>
        </w:r>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684" w:author="Brian Bayerle" w:date="2025-03-25T16:28:00Z" w16du:dateUtc="2025-03-25T20:28:00Z"/>
          <w:rFonts w:eastAsia="Times New Roman"/>
          <w:sz w:val="22"/>
          <w:szCs w:val="22"/>
        </w:rPr>
      </w:pPr>
    </w:p>
    <w:p w14:paraId="0EAF0F22" w14:textId="34851E80"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685" w:author="Brian Bayerle" w:date="2025-03-25T16:28:00Z" w16du:dateUtc="2025-03-25T20:28:00Z"/>
          <w:rFonts w:eastAsia="Times New Roman"/>
          <w:sz w:val="22"/>
          <w:szCs w:val="22"/>
        </w:rPr>
      </w:pPr>
      <w:ins w:id="686" w:author="Brian Bayerle" w:date="2025-03-25T16:28:00Z" w16du:dateUtc="2025-03-25T20:28:00Z">
        <w:r>
          <w:rPr>
            <w:rFonts w:eastAsia="Times New Roman"/>
            <w:sz w:val="22"/>
            <w:szCs w:val="22"/>
          </w:rPr>
          <w:t xml:space="preserve">Guidance Note: If a company uses a 3-year phase in, for the 12/31/2026 valuation, the value of </w:t>
        </w:r>
        <w:r w:rsidRPr="00F20D9A">
          <w:rPr>
            <w:rFonts w:eastAsia="Times New Roman"/>
            <w:sz w:val="22"/>
            <w:szCs w:val="22"/>
          </w:rPr>
          <w:t>the reserve</w:t>
        </w:r>
        <w:r>
          <w:rPr>
            <w:rFonts w:eastAsia="Times New Roman"/>
            <w:sz w:val="22"/>
            <w:szCs w:val="22"/>
          </w:rPr>
          <w:t xml:space="preserve"> is:</w:t>
        </w:r>
      </w:ins>
    </w:p>
    <w:p w14:paraId="6CE43C81" w14:textId="032DF522"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687" w:author="Brian Bayerle" w:date="2025-03-25T16:31:00Z" w16du:dateUtc="2025-03-25T20:31:00Z"/>
          <w:rFonts w:eastAsia="Times New Roman"/>
          <w:sz w:val="22"/>
          <w:szCs w:val="22"/>
        </w:rPr>
      </w:pPr>
      <w:ins w:id="688" w:author="Brian Bayerle" w:date="2025-03-25T16:28:00Z" w16du:dateUtc="2025-03-25T20:28:00Z">
        <w:r w:rsidRPr="00F20D9A">
          <w:rPr>
            <w:rFonts w:eastAsia="Times New Roman"/>
            <w:sz w:val="22"/>
            <w:szCs w:val="22"/>
          </w:rPr>
          <w:t>Reserve</w:t>
        </w:r>
        <w:r>
          <w:rPr>
            <w:rFonts w:eastAsia="Times New Roman"/>
            <w:sz w:val="22"/>
            <w:szCs w:val="22"/>
          </w:rPr>
          <w:t xml:space="preserve"> = D – (36 – 12)*(R1-R2)/36 = D – 2/3</w:t>
        </w:r>
      </w:ins>
      <w:ins w:id="689" w:author="Weber, Peter" w:date="2025-05-07T09:11:00Z" w16du:dateUtc="2025-05-07T13:11:00Z">
        <w:r w:rsidR="00DB04FC" w:rsidRPr="00DB04FC">
          <w:rPr>
            <w:rFonts w:eastAsia="Times New Roman"/>
            <w:sz w:val="22"/>
            <w:szCs w:val="22"/>
            <w:highlight w:val="cyan"/>
          </w:rPr>
          <w:t>*</w:t>
        </w:r>
      </w:ins>
      <w:ins w:id="690" w:author="Brian Bayerle" w:date="2025-03-25T16:28:00Z" w16du:dateUtc="2025-03-25T20:28:00Z">
        <w:del w:id="691" w:author="Weber, Peter" w:date="2025-05-07T09:11:00Z" w16du:dateUtc="2025-05-07T13:11:00Z">
          <w:r w:rsidDel="00DB04FC">
            <w:rPr>
              <w:rFonts w:eastAsia="Times New Roman"/>
              <w:sz w:val="22"/>
              <w:szCs w:val="22"/>
            </w:rPr>
            <w:delText xml:space="preserve"> </w:delText>
          </w:r>
        </w:del>
        <w:r>
          <w:rPr>
            <w:rFonts w:eastAsia="Times New Roman"/>
            <w:sz w:val="22"/>
            <w:szCs w:val="22"/>
          </w:rPr>
          <w:t>( R1- R2)</w:t>
        </w:r>
      </w:ins>
    </w:p>
    <w:p w14:paraId="0AF200B3" w14:textId="77777777" w:rsidR="00170757" w:rsidRDefault="00170757" w:rsidP="00170757">
      <w:pPr>
        <w:pStyle w:val="ListParagraph"/>
        <w:spacing w:before="218"/>
        <w:ind w:left="1350" w:right="720"/>
        <w:rPr>
          <w:ins w:id="692" w:author="Brian Bayerle" w:date="2025-03-25T16:31:00Z" w16du:dateUtc="2025-03-25T20:31:00Z"/>
          <w:rFonts w:eastAsia="Times New Roman"/>
          <w:sz w:val="22"/>
          <w:szCs w:val="22"/>
        </w:rPr>
      </w:pPr>
    </w:p>
    <w:p w14:paraId="011192CC" w14:textId="2E1D9EFA" w:rsidR="00170757" w:rsidDel="00F20D9A" w:rsidRDefault="00170757" w:rsidP="00170757">
      <w:pPr>
        <w:pStyle w:val="ListParagraph"/>
        <w:spacing w:before="218"/>
        <w:ind w:left="1350" w:right="720"/>
        <w:rPr>
          <w:ins w:id="693" w:author="Brian Bayerle" w:date="2025-03-25T16:31:00Z" w16du:dateUtc="2025-03-25T20:31:00Z"/>
          <w:del w:id="694" w:author="Weber, Peter" w:date="2025-05-12T08:57:00Z" w16du:dateUtc="2025-05-12T12:57:00Z"/>
          <w:rFonts w:eastAsia="Times New Roman"/>
          <w:sz w:val="22"/>
          <w:szCs w:val="22"/>
        </w:rPr>
      </w:pPr>
      <w:ins w:id="695" w:author="Brian Bayerle" w:date="2025-03-26T10:51:00Z" w16du:dateUtc="2025-03-26T14:51:00Z">
        <w:del w:id="696" w:author="Weber, Peter" w:date="2025-05-12T08:57:00Z" w16du:dateUtc="2025-05-12T12:57:00Z">
          <w:r w:rsidDel="00F20D9A">
            <w:rPr>
              <w:rFonts w:eastAsia="Times New Roman"/>
              <w:sz w:val="22"/>
              <w:szCs w:val="22"/>
            </w:rPr>
            <w:delText xml:space="preserve">2. </w:delText>
          </w:r>
        </w:del>
      </w:ins>
      <w:ins w:id="697" w:author="Brian Bayerle" w:date="2025-03-25T16:31:00Z" w16du:dateUtc="2025-03-25T20:31:00Z">
        <w:del w:id="698" w:author="Weber, Peter" w:date="2025-05-12T08:57:00Z" w16du:dateUtc="2025-05-12T12:57:00Z">
          <w:r w:rsidDel="00F20D9A">
            <w:rPr>
              <w:rFonts w:eastAsia="Times New Roman"/>
              <w:sz w:val="22"/>
              <w:szCs w:val="22"/>
            </w:rPr>
            <w:delText>Weighted Average Approach</w:delText>
          </w:r>
        </w:del>
      </w:ins>
    </w:p>
    <w:p w14:paraId="1A393F54" w14:textId="208331B7" w:rsidR="00170757" w:rsidRPr="00F20D9A" w:rsidDel="00F20D9A" w:rsidRDefault="00170757" w:rsidP="00170757">
      <w:pPr>
        <w:pStyle w:val="ListParagraph"/>
        <w:spacing w:before="218"/>
        <w:ind w:left="1350" w:right="720"/>
        <w:rPr>
          <w:ins w:id="699" w:author="Brian Bayerle" w:date="2025-03-25T16:31:00Z" w16du:dateUtc="2025-03-25T20:31:00Z"/>
          <w:del w:id="700" w:author="Weber, Peter" w:date="2025-05-12T08:57:00Z" w16du:dateUtc="2025-05-12T12:57:00Z"/>
          <w:rFonts w:eastAsia="Times New Roman"/>
          <w:sz w:val="22"/>
          <w:szCs w:val="22"/>
        </w:rPr>
      </w:pPr>
      <w:ins w:id="701" w:author="Brian Bayerle" w:date="2025-03-25T16:31:00Z" w16du:dateUtc="2025-03-25T20:31:00Z">
        <w:del w:id="702" w:author="Weber, Peter" w:date="2025-05-12T08:57:00Z" w16du:dateUtc="2025-05-12T12:57:00Z">
          <w:r w:rsidRPr="00F20D9A" w:rsidDel="00F20D9A">
            <w:rPr>
              <w:rFonts w:eastAsia="Times New Roman"/>
              <w:sz w:val="22"/>
              <w:szCs w:val="22"/>
            </w:rPr>
            <w:delText xml:space="preserve">a. Compute SZ = the reserve as of the current valuation date, following the economic scenario </w:delText>
          </w:r>
        </w:del>
        <w:del w:id="703" w:author="Weber, Peter" w:date="2025-05-07T09:12:00Z" w16du:dateUtc="2025-05-07T13:12:00Z">
          <w:r w:rsidRPr="00F20D9A" w:rsidDel="00DB04FC">
            <w:rPr>
              <w:rFonts w:eastAsia="Times New Roman"/>
              <w:sz w:val="22"/>
              <w:szCs w:val="22"/>
            </w:rPr>
            <w:delText xml:space="preserve">generator </w:delText>
          </w:r>
        </w:del>
        <w:del w:id="704" w:author="Weber, Peter" w:date="2025-05-12T08:57:00Z" w16du:dateUtc="2025-05-12T12:57:00Z">
          <w:r w:rsidRPr="00F20D9A" w:rsidDel="00F20D9A">
            <w:rPr>
              <w:rFonts w:eastAsia="Times New Roman"/>
              <w:sz w:val="22"/>
              <w:szCs w:val="22"/>
            </w:rPr>
            <w:delText xml:space="preserve">requirements outlined in VM-20, Appendix 1, </w:delText>
          </w:r>
        </w:del>
        <w:del w:id="705" w:author="Weber, Peter" w:date="2025-05-07T09:12:00Z" w16du:dateUtc="2025-05-07T13:12:00Z">
          <w:r w:rsidRPr="00F20D9A" w:rsidDel="00DB04FC">
            <w:rPr>
              <w:rFonts w:eastAsia="Times New Roman"/>
              <w:sz w:val="22"/>
              <w:szCs w:val="22"/>
            </w:rPr>
            <w:delText>applicable in</w:delText>
          </w:r>
        </w:del>
        <w:del w:id="706" w:author="Weber, Peter" w:date="2025-05-07T09:13:00Z" w16du:dateUtc="2025-05-07T13:13:00Z">
          <w:r w:rsidRPr="00F20D9A" w:rsidDel="00DB04FC">
            <w:rPr>
              <w:rFonts w:eastAsia="Times New Roman"/>
              <w:sz w:val="22"/>
              <w:szCs w:val="22"/>
            </w:rPr>
            <w:delText xml:space="preserve"> the 2026</w:delText>
          </w:r>
        </w:del>
        <w:del w:id="707" w:author="Weber, Peter" w:date="2025-05-12T08:57:00Z" w16du:dateUtc="2025-05-12T12:57:00Z">
          <w:r w:rsidRPr="00F20D9A" w:rsidDel="00F20D9A">
            <w:rPr>
              <w:rFonts w:eastAsia="Times New Roman"/>
              <w:sz w:val="22"/>
              <w:szCs w:val="22"/>
            </w:rPr>
            <w:delText xml:space="preserve">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all business in-force on the valuation date. </w:delText>
          </w:r>
        </w:del>
      </w:ins>
    </w:p>
    <w:p w14:paraId="213F3B3B" w14:textId="0D8C02CC" w:rsidR="00170757" w:rsidDel="00F20D9A" w:rsidRDefault="00170757" w:rsidP="00170757">
      <w:pPr>
        <w:pStyle w:val="ListParagraph"/>
        <w:spacing w:before="218"/>
        <w:ind w:left="1350" w:right="720"/>
        <w:rPr>
          <w:ins w:id="708" w:author="Brian Bayerle" w:date="2025-03-25T16:31:00Z" w16du:dateUtc="2025-03-25T20:31:00Z"/>
          <w:del w:id="709" w:author="Weber, Peter" w:date="2025-05-12T08:57:00Z" w16du:dateUtc="2025-05-12T12:57:00Z"/>
          <w:rFonts w:eastAsia="Times New Roman"/>
          <w:sz w:val="22"/>
          <w:szCs w:val="22"/>
        </w:rPr>
      </w:pPr>
      <w:ins w:id="710" w:author="Brian Bayerle" w:date="2025-03-25T16:31:00Z" w16du:dateUtc="2025-03-25T20:31:00Z">
        <w:del w:id="711" w:author="Weber, Peter" w:date="2025-05-12T08:57:00Z" w16du:dateUtc="2025-05-12T12:57:00Z">
          <w:r w:rsidRPr="00F20D9A" w:rsidDel="00F20D9A">
            <w:rPr>
              <w:rFonts w:eastAsia="Times New Roman"/>
              <w:sz w:val="22"/>
              <w:szCs w:val="22"/>
            </w:rPr>
            <w:delText xml:space="preserve">b. Separately, compute TZ = the reserve as of the current valuation date, following the economic scenario </w:delText>
          </w:r>
        </w:del>
        <w:del w:id="712" w:author="Weber, Peter" w:date="2025-05-07T09:14:00Z" w16du:dateUtc="2025-05-07T13:14:00Z">
          <w:r w:rsidRPr="00F20D9A" w:rsidDel="00DB04FC">
            <w:rPr>
              <w:rFonts w:eastAsia="Times New Roman"/>
              <w:sz w:val="22"/>
              <w:szCs w:val="22"/>
            </w:rPr>
            <w:delText xml:space="preserve">generator </w:delText>
          </w:r>
        </w:del>
        <w:del w:id="713" w:author="Weber, Peter" w:date="2025-05-12T08:57:00Z" w16du:dateUtc="2025-05-12T12:57:00Z">
          <w:r w:rsidRPr="00F20D9A" w:rsidDel="00F20D9A">
            <w:rPr>
              <w:rFonts w:eastAsia="Times New Roman"/>
              <w:sz w:val="22"/>
              <w:szCs w:val="22"/>
            </w:rPr>
            <w:delText xml:space="preserve">requirements outlined in VM-20, Appendix 1, </w:delText>
          </w:r>
        </w:del>
        <w:del w:id="714" w:author="Weber, Peter" w:date="2025-05-07T09:15:00Z" w16du:dateUtc="2025-05-07T13:15:00Z">
          <w:r w:rsidRPr="00F20D9A" w:rsidDel="00DB04FC">
            <w:rPr>
              <w:rFonts w:eastAsia="Times New Roman"/>
              <w:sz w:val="22"/>
              <w:szCs w:val="22"/>
            </w:rPr>
            <w:delText>applicable in</w:delText>
          </w:r>
        </w:del>
        <w:del w:id="715" w:author="Weber, Peter" w:date="2025-05-12T08:57:00Z" w16du:dateUtc="2025-05-12T12:57:00Z">
          <w:r w:rsidRPr="00F20D9A" w:rsidDel="00F20D9A">
            <w:rPr>
              <w:rFonts w:eastAsia="Times New Roman"/>
              <w:sz w:val="22"/>
              <w:szCs w:val="22"/>
            </w:rPr>
            <w:delText xml:space="preserve"> the 2025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the same in-force contracts used to compute SZ. All other requirements should be consistent with the </w:delText>
          </w:r>
        </w:del>
        <w:del w:id="716" w:author="Weber, Peter" w:date="2025-05-07T09:15:00Z" w16du:dateUtc="2025-05-07T13:15:00Z">
          <w:r w:rsidRPr="00F20D9A" w:rsidDel="00F2309B">
            <w:rPr>
              <w:rFonts w:eastAsia="Times New Roman"/>
              <w:sz w:val="22"/>
              <w:szCs w:val="22"/>
            </w:rPr>
            <w:delText xml:space="preserve">2026 </w:delText>
          </w:r>
        </w:del>
        <w:del w:id="717" w:author="Weber, Peter" w:date="2025-05-12T08:57:00Z" w16du:dateUtc="2025-05-12T12:57:00Z">
          <w:r w:rsidRPr="00F20D9A" w:rsidDel="00F20D9A">
            <w:rPr>
              <w:rFonts w:eastAsia="Times New Roman"/>
              <w:sz w:val="22"/>
              <w:szCs w:val="22"/>
            </w:rPr>
            <w:delText xml:space="preserve">NAIC </w:delText>
          </w:r>
          <w:r w:rsidRPr="00F20D9A" w:rsidDel="00F20D9A">
            <w:rPr>
              <w:rFonts w:eastAsia="Times New Roman"/>
              <w:i/>
              <w:iCs/>
              <w:sz w:val="22"/>
              <w:szCs w:val="22"/>
            </w:rPr>
            <w:delText>Valuation Manual.</w:delText>
          </w:r>
        </w:del>
      </w:ins>
    </w:p>
    <w:p w14:paraId="11D010E1" w14:textId="778FBE2C" w:rsidR="00170757" w:rsidRPr="00F016F4" w:rsidDel="00F20D9A" w:rsidRDefault="00170757" w:rsidP="00170757">
      <w:pPr>
        <w:pStyle w:val="ListParagraph"/>
        <w:spacing w:before="218"/>
        <w:ind w:left="1350" w:right="720"/>
        <w:rPr>
          <w:ins w:id="718" w:author="Brian Bayerle" w:date="2025-03-25T16:31:00Z" w16du:dateUtc="2025-03-25T20:31:00Z"/>
          <w:del w:id="719" w:author="Weber, Peter" w:date="2025-05-12T08:57:00Z" w16du:dateUtc="2025-05-12T12:57:00Z"/>
          <w:rFonts w:eastAsia="Times New Roman"/>
          <w:sz w:val="22"/>
          <w:szCs w:val="22"/>
        </w:rPr>
      </w:pPr>
      <w:ins w:id="720" w:author="Brian Bayerle" w:date="2025-03-25T16:31:00Z" w16du:dateUtc="2025-03-25T20:31:00Z">
        <w:del w:id="721" w:author="Weber, Peter" w:date="2025-05-12T08:57:00Z" w16du:dateUtc="2025-05-12T12:57:00Z">
          <w:r w:rsidDel="00F20D9A">
            <w:rPr>
              <w:rFonts w:eastAsia="Times New Roman"/>
              <w:sz w:val="22"/>
              <w:szCs w:val="22"/>
            </w:rPr>
            <w:delText>c. The weighting factor used for the prior methodology may be no more than 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(20XX-YYYY)/(20XX-202</w:delText>
          </w:r>
        </w:del>
      </w:ins>
      <w:ins w:id="722" w:author="Brian Bayerle" w:date="2025-03-28T15:23:00Z" w16du:dateUtc="2025-03-28T19:23:00Z">
        <w:del w:id="723" w:author="Weber, Peter" w:date="2025-05-12T08:57:00Z" w16du:dateUtc="2025-05-12T12:57:00Z">
          <w:r w:rsidDel="00F20D9A">
            <w:rPr>
              <w:rFonts w:eastAsia="Times New Roman"/>
              <w:i/>
              <w:iCs/>
              <w:sz w:val="22"/>
              <w:szCs w:val="22"/>
            </w:rPr>
            <w:delText>5</w:delText>
          </w:r>
        </w:del>
      </w:ins>
      <w:ins w:id="724" w:author="Brian Bayerle" w:date="2025-03-25T16:31:00Z" w16du:dateUtc="2025-03-25T20:31:00Z">
        <w:del w:id="725" w:author="Weber, Peter" w:date="2025-05-12T08:57:00Z" w16du:dateUtc="2025-05-12T12:57:00Z">
          <w:r w:rsidRPr="00C13CE9" w:rsidDel="00F20D9A">
            <w:rPr>
              <w:rFonts w:eastAsia="Times New Roman"/>
              <w:i/>
              <w:iCs/>
              <w:sz w:val="22"/>
              <w:szCs w:val="22"/>
            </w:rPr>
            <w:delText>),</w:delText>
          </w:r>
        </w:del>
      </w:ins>
    </w:p>
    <w:p w14:paraId="762439AD" w14:textId="0BF4958A" w:rsidR="00170757" w:rsidDel="00F20D9A" w:rsidRDefault="00170757" w:rsidP="00170757">
      <w:pPr>
        <w:pStyle w:val="ListParagraph"/>
        <w:spacing w:before="218"/>
        <w:ind w:left="1350" w:right="720"/>
        <w:rPr>
          <w:ins w:id="726" w:author="Brian Bayerle" w:date="2025-03-25T16:31:00Z" w16du:dateUtc="2025-03-25T20:31:00Z"/>
          <w:del w:id="727" w:author="Weber, Peter" w:date="2025-05-12T08:57:00Z" w16du:dateUtc="2025-05-12T12:57:00Z"/>
          <w:rFonts w:eastAsia="Times New Roman"/>
          <w:i/>
          <w:iCs/>
          <w:sz w:val="22"/>
          <w:szCs w:val="22"/>
        </w:rPr>
      </w:pPr>
      <w:ins w:id="728" w:author="Brian Bayerle" w:date="2025-03-25T16:31:00Z" w16du:dateUtc="2025-03-25T20:31:00Z">
        <w:del w:id="729" w:author="Weber, Peter" w:date="2025-05-12T08:57:00Z" w16du:dateUtc="2025-05-12T12:57:00Z">
          <w:r w:rsidDel="00F20D9A">
            <w:rPr>
              <w:rFonts w:eastAsia="Times New Roman"/>
              <w:sz w:val="22"/>
              <w:szCs w:val="22"/>
            </w:rPr>
            <w:lastRenderedPageBreak/>
            <w:delText xml:space="preserve">Where YYYY </w:delText>
          </w:r>
          <w:r w:rsidRPr="00C13CE9" w:rsidDel="00F20D9A">
            <w:rPr>
              <w:rFonts w:eastAsia="Times New Roman"/>
              <w:i/>
              <w:iCs/>
              <w:sz w:val="22"/>
              <w:szCs w:val="22"/>
            </w:rPr>
            <w:delText>is the current valuation year</w:delText>
          </w:r>
          <w:r w:rsidDel="00F20D9A">
            <w:rPr>
              <w:rFonts w:eastAsia="Times New Roman"/>
              <w:i/>
              <w:iCs/>
              <w:sz w:val="22"/>
              <w:szCs w:val="22"/>
            </w:rPr>
            <w:delText>,</w:delText>
          </w:r>
        </w:del>
      </w:ins>
    </w:p>
    <w:p w14:paraId="66C5914D" w14:textId="27653897" w:rsidR="00170757" w:rsidRPr="00F016F4" w:rsidDel="00F20D9A" w:rsidRDefault="00170757" w:rsidP="00170757">
      <w:pPr>
        <w:pStyle w:val="ListParagraph"/>
        <w:spacing w:before="218"/>
        <w:ind w:left="1350" w:right="720"/>
        <w:rPr>
          <w:ins w:id="730" w:author="Brian Bayerle" w:date="2025-03-25T16:31:00Z" w16du:dateUtc="2025-03-25T20:31:00Z"/>
          <w:del w:id="731" w:author="Weber, Peter" w:date="2025-05-12T08:57:00Z" w16du:dateUtc="2025-05-12T12:57:00Z"/>
          <w:rFonts w:eastAsia="Times New Roman"/>
          <w:sz w:val="22"/>
          <w:szCs w:val="22"/>
        </w:rPr>
      </w:pPr>
      <w:ins w:id="732" w:author="Brian Bayerle" w:date="2025-03-25T16:31:00Z" w16du:dateUtc="2025-03-25T20:31:00Z">
        <w:del w:id="733" w:author="Weber, Peter" w:date="2025-05-12T08:57:00Z" w16du:dateUtc="2025-05-12T12:57:00Z">
          <w:r w:rsidDel="00F20D9A">
            <w:rPr>
              <w:rFonts w:eastAsia="Times New Roman"/>
              <w:sz w:val="22"/>
              <w:szCs w:val="22"/>
            </w:rPr>
            <w:delText xml:space="preserve">And 20XX </w:delText>
          </w:r>
          <w:r w:rsidRPr="00C13CE9" w:rsidDel="00F20D9A">
            <w:rPr>
              <w:rFonts w:eastAsia="Times New Roman"/>
              <w:i/>
              <w:iCs/>
              <w:sz w:val="22"/>
              <w:szCs w:val="22"/>
            </w:rPr>
            <w:delText>is the final year of the phase-in</w:delText>
          </w:r>
        </w:del>
      </w:ins>
    </w:p>
    <w:p w14:paraId="44642B56" w14:textId="424E2989" w:rsidR="00170757" w:rsidDel="00F20D9A" w:rsidRDefault="00170757" w:rsidP="00170757">
      <w:pPr>
        <w:spacing w:before="218"/>
        <w:ind w:left="1350" w:right="720"/>
        <w:rPr>
          <w:ins w:id="734" w:author="Brian Bayerle" w:date="2025-03-25T16:31:00Z" w16du:dateUtc="2025-03-25T20:31:00Z"/>
          <w:del w:id="735" w:author="Weber, Peter" w:date="2025-05-12T08:57:00Z" w16du:dateUtc="2025-05-12T12:57:00Z"/>
          <w:rFonts w:eastAsia="Times New Roman"/>
          <w:sz w:val="22"/>
          <w:szCs w:val="22"/>
        </w:rPr>
      </w:pPr>
      <w:commentRangeStart w:id="736"/>
      <w:ins w:id="737" w:author="Brian Bayerle" w:date="2025-03-25T16:31:00Z" w16du:dateUtc="2025-03-25T20:31:00Z">
        <w:del w:id="738" w:author="Weber, Peter" w:date="2025-05-12T08:57:00Z" w16du:dateUtc="2025-05-12T12:57:00Z">
          <w:r w:rsidDel="00F20D9A">
            <w:rPr>
              <w:rFonts w:eastAsia="Times New Roman"/>
              <w:sz w:val="22"/>
              <w:szCs w:val="22"/>
            </w:rPr>
            <w:delText>Reserve = TZ * w</w:delText>
          </w:r>
          <w:r w:rsidRPr="00BF476C" w:rsidDel="00F20D9A">
            <w:rPr>
              <w:rFonts w:eastAsia="Times New Roman"/>
              <w:sz w:val="22"/>
              <w:szCs w:val="22"/>
              <w:vertAlign w:val="subscript"/>
            </w:rPr>
            <w:delText>t</w:delText>
          </w:r>
          <w:r w:rsidDel="00F20D9A">
            <w:rPr>
              <w:rFonts w:eastAsia="Times New Roman"/>
              <w:sz w:val="22"/>
              <w:szCs w:val="22"/>
              <w:vertAlign w:val="subscript"/>
            </w:rPr>
            <w:delText xml:space="preserve"> </w:delText>
          </w:r>
        </w:del>
        <w:del w:id="739" w:author="Weber, Peter" w:date="2025-05-07T08:20:00Z" w16du:dateUtc="2025-05-07T12:20:00Z">
          <w:r w:rsidRPr="00FE7D57" w:rsidDel="00FE7D57">
            <w:rPr>
              <w:rFonts w:eastAsia="Times New Roman"/>
              <w:sz w:val="22"/>
              <w:szCs w:val="22"/>
              <w:highlight w:val="cyan"/>
              <w:vertAlign w:val="subscript"/>
              <w:rPrChange w:id="740" w:author="Weber, Peter" w:date="2025-05-07T08:20:00Z" w16du:dateUtc="2025-05-07T12:20:00Z">
                <w:rPr>
                  <w:rFonts w:eastAsia="Times New Roman"/>
                  <w:sz w:val="22"/>
                  <w:szCs w:val="22"/>
                  <w:vertAlign w:val="subscript"/>
                </w:rPr>
              </w:rPrChange>
            </w:rPr>
            <w:delText>+</w:delText>
          </w:r>
        </w:del>
        <w:del w:id="741" w:author="Weber, Peter" w:date="2025-05-12T08:57:00Z" w16du:dateUtc="2025-05-12T12:57:00Z">
          <w:r w:rsidDel="00F20D9A">
            <w:rPr>
              <w:rFonts w:eastAsia="Times New Roman"/>
              <w:sz w:val="22"/>
              <w:szCs w:val="22"/>
              <w:vertAlign w:val="subscript"/>
            </w:rPr>
            <w:delText xml:space="preserve">  </w:delText>
          </w:r>
          <w:r w:rsidDel="00F20D9A">
            <w:rPr>
              <w:rFonts w:eastAsia="Times New Roman"/>
              <w:sz w:val="22"/>
              <w:szCs w:val="22"/>
            </w:rPr>
            <w:delText>SZ * (1-w</w:delText>
          </w:r>
          <w:r w:rsidRPr="00BF476C" w:rsidDel="00F20D9A">
            <w:rPr>
              <w:rFonts w:eastAsia="Times New Roman"/>
              <w:sz w:val="22"/>
              <w:szCs w:val="22"/>
              <w:vertAlign w:val="subscript"/>
            </w:rPr>
            <w:delText>t</w:delText>
          </w:r>
          <w:r w:rsidDel="00F20D9A">
            <w:rPr>
              <w:rFonts w:eastAsia="Times New Roman"/>
              <w:sz w:val="22"/>
              <w:szCs w:val="22"/>
            </w:rPr>
            <w:delText>)</w:delText>
          </w:r>
        </w:del>
      </w:ins>
      <w:commentRangeEnd w:id="736"/>
      <w:ins w:id="742" w:author="Brian Bayerle" w:date="2025-03-26T11:11:00Z" w16du:dateUtc="2025-03-26T15:11:00Z">
        <w:del w:id="743" w:author="Weber, Peter" w:date="2025-05-12T08:57:00Z" w16du:dateUtc="2025-05-12T12:57:00Z">
          <w:r w:rsidDel="00F20D9A">
            <w:rPr>
              <w:rStyle w:val="CommentReference"/>
            </w:rPr>
            <w:commentReference w:id="736"/>
          </w:r>
        </w:del>
      </w:ins>
    </w:p>
    <w:p w14:paraId="51DF5F74" w14:textId="44002F58"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44" w:author="Brian Bayerle" w:date="2025-03-28T15:23:00Z" w16du:dateUtc="2025-03-28T19:23:00Z"/>
          <w:del w:id="745" w:author="Weber, Peter" w:date="2025-05-12T08:57:00Z" w16du:dateUtc="2025-05-12T12:57:00Z"/>
          <w:rFonts w:eastAsia="Times New Roman"/>
          <w:sz w:val="22"/>
          <w:szCs w:val="22"/>
        </w:rPr>
      </w:pPr>
      <w:ins w:id="746" w:author="Brian Bayerle" w:date="2025-03-28T15:23:00Z" w16du:dateUtc="2025-03-28T19:23:00Z">
        <w:del w:id="747" w:author="Weber, Peter" w:date="2025-05-12T08:57:00Z" w16du:dateUtc="2025-05-12T12:57:00Z">
          <w:r w:rsidDel="00F20D9A">
            <w:rPr>
              <w:rFonts w:eastAsia="Times New Roman"/>
              <w:sz w:val="22"/>
              <w:szCs w:val="22"/>
            </w:rPr>
            <w:delText>Guidance Note: If a company uses a 3-year phase in (so full GOES reserves 12/31/2028), for the 12/31/2026 valuation, the value of the reserve is:</w:delText>
          </w:r>
        </w:del>
      </w:ins>
    </w:p>
    <w:p w14:paraId="015DBD7C" w14:textId="6B642520"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48" w:author="Brian Bayerle" w:date="2025-03-28T15:23:00Z" w16du:dateUtc="2025-03-28T19:23:00Z"/>
          <w:del w:id="749" w:author="Weber, Peter" w:date="2025-05-12T08:57:00Z" w16du:dateUtc="2025-05-12T12:57:00Z"/>
          <w:rFonts w:eastAsia="Times New Roman"/>
          <w:sz w:val="22"/>
          <w:szCs w:val="22"/>
        </w:rPr>
      </w:pPr>
      <w:ins w:id="750" w:author="Brian Bayerle" w:date="2025-03-28T15:23:00Z" w16du:dateUtc="2025-03-28T19:23:00Z">
        <w:del w:id="751" w:author="Weber, Peter" w:date="2025-05-12T08:57:00Z" w16du:dateUtc="2025-05-12T12:57:00Z">
          <w:r w:rsidDel="00F20D9A">
            <w:rPr>
              <w:rFonts w:eastAsia="Times New Roman"/>
              <w:sz w:val="22"/>
              <w:szCs w:val="22"/>
            </w:rPr>
            <w:delText>Reserve = TZ * 2/3 + SZ *1/3, where</w:delText>
          </w:r>
        </w:del>
      </w:ins>
    </w:p>
    <w:p w14:paraId="043AF772" w14:textId="6279E0F8" w:rsidR="00170757" w:rsidRPr="00F016F4"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752" w:author="Brian Bayerle" w:date="2025-03-28T15:23:00Z" w16du:dateUtc="2025-03-28T19:23:00Z"/>
          <w:del w:id="753" w:author="Weber, Peter" w:date="2025-05-12T08:57:00Z" w16du:dateUtc="2025-05-12T12:57:00Z"/>
          <w:rFonts w:eastAsia="Times New Roman"/>
          <w:sz w:val="22"/>
          <w:szCs w:val="22"/>
        </w:rPr>
      </w:pPr>
      <w:ins w:id="754" w:author="Brian Bayerle" w:date="2025-03-28T15:23:00Z" w16du:dateUtc="2025-03-28T19:23:00Z">
        <w:del w:id="755" w:author="Weber, Peter" w:date="2025-05-12T08:57:00Z" w16du:dateUtc="2025-05-12T12:57:00Z">
          <w:r w:rsidDel="00F20D9A">
            <w:rPr>
              <w:rFonts w:eastAsia="Times New Roman"/>
              <w:sz w:val="22"/>
              <w:szCs w:val="22"/>
            </w:rPr>
            <w:delText>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w:delText>
          </w:r>
          <w:r w:rsidDel="00F20D9A">
            <w:rPr>
              <w:rFonts w:eastAsia="Times New Roman"/>
              <w:i/>
              <w:iCs/>
              <w:sz w:val="22"/>
              <w:szCs w:val="22"/>
            </w:rPr>
            <w:delText>2026</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-202</w:delText>
          </w:r>
          <w:r w:rsidDel="00F20D9A">
            <w:rPr>
              <w:rFonts w:eastAsia="Times New Roman"/>
              <w:i/>
              <w:iCs/>
              <w:sz w:val="22"/>
              <w:szCs w:val="22"/>
            </w:rPr>
            <w:delText>5</w:delText>
          </w:r>
          <w:r w:rsidRPr="00C13CE9" w:rsidDel="00F20D9A">
            <w:rPr>
              <w:rFonts w:eastAsia="Times New Roman"/>
              <w:i/>
              <w:iCs/>
              <w:sz w:val="22"/>
              <w:szCs w:val="22"/>
            </w:rPr>
            <w:delText>)</w:delText>
          </w:r>
          <w:r w:rsidDel="00F20D9A">
            <w:rPr>
              <w:rFonts w:eastAsia="Times New Roman"/>
              <w:i/>
              <w:iCs/>
              <w:sz w:val="22"/>
              <w:szCs w:val="22"/>
            </w:rPr>
            <w:delText xml:space="preserve"> = 2/3</w:delText>
          </w:r>
        </w:del>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72B3C5E0"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756" w:author="Rachel Hemphill" w:date="2025-01-13T15:44:00Z">
        <w:r w:rsidR="0024008E" w:rsidRPr="00775D18">
          <w:rPr>
            <w:sz w:val="22"/>
          </w:rPr>
          <w:t xml:space="preserve">s </w:t>
        </w:r>
      </w:ins>
      <w:del w:id="757" w:author="Rachel Hemphill" w:date="2025-01-13T15:44:00Z">
        <w:r w:rsidRPr="00775D18" w:rsidDel="0024008E">
          <w:rPr>
            <w:sz w:val="22"/>
          </w:rPr>
          <w:delText xml:space="preserve"> generators and the associated parameters </w:delText>
        </w:r>
      </w:del>
      <w:r w:rsidRPr="00775D18">
        <w:rPr>
          <w:sz w:val="22"/>
        </w:rPr>
        <w:t>for interest rates</w:t>
      </w:r>
      <w:ins w:id="758" w:author="Craig Chupp" w:date="2025-01-27T14:22:00Z">
        <w:del w:id="759"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760" w:author="Rachel Hemphill" w:date="2025-01-13T15:51:00Z">
        <w:del w:id="761" w:author="Weber, Peter" w:date="2025-05-07T08:19:00Z" w16du:dateUtc="2025-05-07T12:19:00Z">
          <w:r w:rsidR="00775D18" w:rsidRPr="00FE7D57" w:rsidDel="00FE7D57">
            <w:rPr>
              <w:sz w:val="22"/>
              <w:highlight w:val="cyan"/>
              <w:rPrChange w:id="762" w:author="Weber, Peter" w:date="2025-05-07T08:20:00Z" w16du:dateUtc="2025-05-07T12:20:00Z">
                <w:rPr>
                  <w:sz w:val="22"/>
                </w:rPr>
              </w:rPrChange>
            </w:rPr>
            <w:delText>A m</w:delText>
          </w:r>
        </w:del>
      </w:ins>
      <w:ins w:id="763" w:author="Weber, Peter" w:date="2025-05-07T08:19:00Z" w16du:dateUtc="2025-05-07T12:19:00Z">
        <w:r w:rsidR="00FE7D57" w:rsidRPr="00FE7D57">
          <w:rPr>
            <w:sz w:val="22"/>
            <w:highlight w:val="cyan"/>
            <w:rPrChange w:id="764" w:author="Weber, Peter" w:date="2025-05-07T08:20:00Z" w16du:dateUtc="2025-05-07T12:20:00Z">
              <w:rPr>
                <w:sz w:val="22"/>
              </w:rPr>
            </w:rPrChange>
          </w:rPr>
          <w:t>M</w:t>
        </w:r>
      </w:ins>
      <w:ins w:id="765" w:author="Rachel Hemphill" w:date="2025-01-13T15:51:00Z">
        <w:r w:rsidR="00775D18" w:rsidRPr="00775D18">
          <w:rPr>
            <w:sz w:val="22"/>
          </w:rPr>
          <w:t xml:space="preserve">ore complete documentation of the </w:t>
        </w:r>
      </w:ins>
      <w:ins w:id="766" w:author="Rachel Hemphill" w:date="2025-01-28T09:21:00Z" w16du:dateUtc="2025-01-28T15:21:00Z">
        <w:r w:rsidR="00694392">
          <w:rPr>
            <w:sz w:val="22"/>
          </w:rPr>
          <w:t>prescribed scenarios</w:t>
        </w:r>
      </w:ins>
      <w:ins w:id="767"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768" w:author="Rachel Hemphill" w:date="2025-01-13T15:50:00Z"/>
          <w:b/>
          <w:bCs/>
          <w:sz w:val="22"/>
          <w:szCs w:val="22"/>
        </w:rPr>
      </w:pPr>
      <w:del w:id="769"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770" w:author="Rachel Hemphill" w:date="2025-01-13T15:52:00Z">
                                <w:r w:rsidDel="00471B93">
                                  <w:rPr>
                                    <w:b/>
                                  </w:rPr>
                                  <w:delText xml:space="preserve">Guidance Note: </w:delText>
                                </w:r>
                                <w:r w:rsidDel="00471B93">
                                  <w:delText>For more details on the development of these scenario</w:delText>
                                </w:r>
                              </w:del>
                              <w:del w:id="771"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772" w:author="Rachel Hemphill" w:date="2025-01-13T15:52:00Z">
                          <w:r w:rsidDel="00471B93">
                            <w:rPr>
                              <w:b/>
                            </w:rPr>
                            <w:delText xml:space="preserve">Guidance Note: </w:delText>
                          </w:r>
                          <w:r w:rsidDel="00471B93">
                            <w:delText>For more details on the development of these scenario</w:delText>
                          </w:r>
                        </w:del>
                        <w:del w:id="773"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774" w:author="Rachel Hemphill" w:date="2025-01-13T15:58:00Z">
        <w:r>
          <w:rPr>
            <w:sz w:val="22"/>
          </w:rPr>
          <w:t>s</w:t>
        </w:r>
      </w:ins>
      <w:del w:id="775" w:author="Rachel Hemphill" w:date="2025-01-13T15:58:00Z">
        <w:r w:rsidRPr="00471B93" w:rsidDel="00471B93">
          <w:rPr>
            <w:sz w:val="22"/>
          </w:rPr>
          <w:delText xml:space="preserve"> generator with prescribed parameters</w:delText>
        </w:r>
      </w:del>
      <w:r w:rsidRPr="00471B93">
        <w:rPr>
          <w:sz w:val="22"/>
        </w:rPr>
        <w:t>, or</w:t>
      </w:r>
      <w:ins w:id="776" w:author="Rachel Hemphill" w:date="2025-04-01T11:45:00Z" w16du:dateUtc="2025-04-01T16:45:00Z">
        <w:r w:rsidR="008C2F80">
          <w:rPr>
            <w:sz w:val="22"/>
          </w:rPr>
          <w:t xml:space="preserve"> </w:t>
        </w:r>
        <w:commentRangeStart w:id="777"/>
        <w:r w:rsidR="008C2F80">
          <w:rPr>
            <w:sz w:val="22"/>
          </w:rPr>
          <w:t>scenarios based on</w:t>
        </w:r>
      </w:ins>
      <w:r w:rsidRPr="00471B93">
        <w:rPr>
          <w:sz w:val="22"/>
        </w:rPr>
        <w:t xml:space="preserve"> </w:t>
      </w:r>
      <w:commentRangeEnd w:id="777"/>
      <w:r w:rsidR="008C2F80">
        <w:rPr>
          <w:rStyle w:val="CommentReference"/>
        </w:rPr>
        <w:commentReference w:id="777"/>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778"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779" w:author="Rachel Hemphill" w:date="2025-01-13T14:17:00Z">
        <w:r w:rsidR="00D06DC3">
          <w:rPr>
            <w:sz w:val="22"/>
          </w:rPr>
          <w:t>s</w:t>
        </w:r>
      </w:ins>
      <w:r w:rsidRPr="00B32A34">
        <w:rPr>
          <w:spacing w:val="-10"/>
          <w:sz w:val="22"/>
        </w:rPr>
        <w:t xml:space="preserve"> </w:t>
      </w:r>
      <w:del w:id="780"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781"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782"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783"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784"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5" w:author="Rachel Hemphill" w:date="2025-01-13T14:17:00Z"/>
        </w:rPr>
      </w:pPr>
      <w:r w:rsidRPr="00B32A34">
        <w:rPr>
          <w:sz w:val="22"/>
        </w:rPr>
        <w:t xml:space="preserve"> </w:t>
      </w:r>
      <w:del w:id="786"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 xml:space="preserve">interest rate scenario generator, and they shall </w:delText>
        </w:r>
        <w:r w:rsidRPr="00B32A34" w:rsidDel="00D06DC3">
          <w:rPr>
            <w:sz w:val="22"/>
          </w:rPr>
          <w:lastRenderedPageBreak/>
          <w:delText>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7" w:author="Rachel Hemphill" w:date="2025-01-13T14:17:00Z"/>
        </w:rPr>
      </w:pPr>
      <w:del w:id="788"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89"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0" w:author="Rachel Hemphill" w:date="2025-01-13T14:17:00Z"/>
        </w:rPr>
      </w:pPr>
      <w:del w:id="791"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2"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3" w:author="Rachel Hemphill" w:date="2025-01-13T14:17:00Z"/>
        </w:rPr>
      </w:pPr>
      <w:del w:id="794"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5"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6" w:author="Rachel Hemphill" w:date="2025-01-13T14:18:00Z"/>
        </w:rPr>
      </w:pPr>
      <w:del w:id="797"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98" w:author="Rachel Hemphill" w:date="2025-01-13T14:18:00Z"/>
        </w:rPr>
      </w:pPr>
      <w:del w:id="799"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800" w:author="Rachel Hemphill" w:date="2025-01-13T15:46:00Z">
        <w:r w:rsidR="00625247">
          <w:rPr>
            <w:sz w:val="22"/>
            <w:szCs w:val="22"/>
          </w:rPr>
          <w:t>s</w:t>
        </w:r>
      </w:ins>
      <w:ins w:id="801" w:author="Rachel Hemphill" w:date="2025-01-13T15:54:00Z">
        <w:r w:rsidR="00471B93">
          <w:rPr>
            <w:sz w:val="22"/>
            <w:szCs w:val="22"/>
          </w:rPr>
          <w:t xml:space="preserve"> for equity returns and </w:t>
        </w:r>
      </w:ins>
      <w:ins w:id="802" w:author="Rachel Hemphill" w:date="2025-01-13T15:55:00Z">
        <w:r w:rsidR="00471B93">
          <w:rPr>
            <w:sz w:val="22"/>
            <w:szCs w:val="22"/>
          </w:rPr>
          <w:t>bond</w:t>
        </w:r>
      </w:ins>
      <w:ins w:id="803" w:author="Rachel Hemphill" w:date="2025-01-13T15:54:00Z">
        <w:r w:rsidR="00471B93">
          <w:rPr>
            <w:sz w:val="22"/>
            <w:szCs w:val="22"/>
          </w:rPr>
          <w:t xml:space="preserve"> funds</w:t>
        </w:r>
      </w:ins>
      <w:r w:rsidRPr="0024008E">
        <w:rPr>
          <w:sz w:val="22"/>
          <w:szCs w:val="22"/>
        </w:rPr>
        <w:t xml:space="preserve"> </w:t>
      </w:r>
      <w:del w:id="804" w:author="Rachel Hemphill" w:date="2025-01-13T15:46:00Z">
        <w:r w:rsidRPr="0024008E" w:rsidDel="00625247">
          <w:rPr>
            <w:sz w:val="22"/>
            <w:szCs w:val="22"/>
          </w:rPr>
          <w:delText xml:space="preserve">generator </w:delText>
        </w:r>
      </w:del>
      <w:r w:rsidRPr="0024008E">
        <w:rPr>
          <w:sz w:val="22"/>
          <w:szCs w:val="22"/>
        </w:rPr>
        <w:t xml:space="preserve">can be found on </w:t>
      </w:r>
      <w:del w:id="805" w:author="Rachel Hemphill" w:date="2025-01-13T10:57:00Z">
        <w:r w:rsidRPr="0024008E" w:rsidDel="008D4010">
          <w:rPr>
            <w:sz w:val="22"/>
            <w:szCs w:val="22"/>
          </w:rPr>
          <w:delText>the SOA</w:delText>
        </w:r>
      </w:del>
      <w:ins w:id="806" w:author="Rachel Hemphill" w:date="2025-01-13T10:57:00Z">
        <w:r w:rsidRPr="0024008E">
          <w:rPr>
            <w:sz w:val="22"/>
            <w:szCs w:val="22"/>
          </w:rPr>
          <w:t>Conning</w:t>
        </w:r>
      </w:ins>
      <w:r w:rsidRPr="0024008E">
        <w:rPr>
          <w:sz w:val="22"/>
          <w:szCs w:val="22"/>
        </w:rPr>
        <w:t xml:space="preserve">’s website address, </w:t>
      </w:r>
      <w:ins w:id="807"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808" w:author="Rachel Hemphill" w:date="2025-01-13T10:57:00Z">
        <w:r w:rsidRPr="0024008E" w:rsidDel="008D4010">
          <w:rPr>
            <w:i/>
            <w:sz w:val="22"/>
            <w:szCs w:val="22"/>
          </w:rPr>
          <w:delText>www.soa.org/tables-calcs-tools/research-scenario/</w:delText>
        </w:r>
      </w:del>
      <w:r w:rsidRPr="0024008E">
        <w:rPr>
          <w:sz w:val="22"/>
          <w:szCs w:val="22"/>
        </w:rPr>
        <w:t xml:space="preserve">. </w:t>
      </w:r>
      <w:del w:id="809"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810" w:name="_Hlk187675874"/>
      <w:del w:id="811" w:author="Rachel Hemphill" w:date="2025-01-13T15:51:00Z">
        <w:r w:rsidDel="00775D18">
          <w:rPr>
            <w:sz w:val="22"/>
          </w:rPr>
          <w:delText xml:space="preserve">A more complete </w:delText>
        </w:r>
      </w:del>
      <w:del w:id="812" w:author="Rachel Hemphill" w:date="2025-01-13T14:19:00Z">
        <w:r w:rsidDel="00D06DC3">
          <w:rPr>
            <w:sz w:val="22"/>
          </w:rPr>
          <w:delText xml:space="preserve">description </w:delText>
        </w:r>
      </w:del>
      <w:del w:id="813" w:author="Rachel Hemphill" w:date="2025-01-13T15:51:00Z">
        <w:r w:rsidDel="00775D18">
          <w:rPr>
            <w:sz w:val="22"/>
          </w:rPr>
          <w:delText>of the generator and development of assumptions</w:delText>
        </w:r>
        <w:r w:rsidDel="00775D18">
          <w:rPr>
            <w:spacing w:val="-16"/>
            <w:sz w:val="22"/>
          </w:rPr>
          <w:delText xml:space="preserve"> </w:delText>
        </w:r>
      </w:del>
      <w:del w:id="814"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815" w:author="Rachel Hemphill" w:date="2025-01-13T14:18:00Z">
        <w:r w:rsidDel="00D06DC3">
          <w:rPr>
            <w:sz w:val="22"/>
          </w:rPr>
          <w:delText>.</w:delText>
        </w:r>
      </w:del>
    </w:p>
    <w:bookmarkEnd w:id="810"/>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816"/>
      <w:r>
        <w:t>SET Updates</w:t>
      </w:r>
      <w:commentRangeEnd w:id="816"/>
      <w:r w:rsidR="008C2F80">
        <w:rPr>
          <w:rStyle w:val="CommentReference"/>
          <w:rFonts w:ascii="Times New Roman" w:eastAsia="SimSun" w:hAnsi="Times New Roman" w:cs="Times New Roman"/>
          <w:color w:val="auto"/>
        </w:rPr>
        <w:commentReference w:id="816"/>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817" w:author="Rachel Hemphill" w:date="2025-02-04T14:10:00Z" w16du:dateUtc="2025-02-04T20:10:00Z">
        <w:r w:rsidRPr="00AF3157">
          <w:rPr>
            <w:sz w:val="22"/>
            <w:szCs w:val="22"/>
          </w:rPr>
          <w:t xml:space="preserve"> For any groups of policies within the scope of VM-20, the qualified actuary may </w:t>
        </w:r>
      </w:ins>
      <w:ins w:id="818" w:author="Rachel Hemphill" w:date="2025-02-04T14:11:00Z" w16du:dateUtc="2025-02-04T20:11:00Z">
        <w:r>
          <w:rPr>
            <w:sz w:val="22"/>
            <w:szCs w:val="22"/>
          </w:rPr>
          <w:t>document that</w:t>
        </w:r>
      </w:ins>
      <w:ins w:id="819"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820" w:author="Rachel Hemphill" w:date="2025-02-04T14:11:00Z" w16du:dateUtc="2025-02-04T20:11:00Z">
        <w:r>
          <w:rPr>
            <w:sz w:val="22"/>
            <w:szCs w:val="22"/>
          </w:rPr>
          <w:t xml:space="preserve"> and that there have not been material changes in the interest rate risk or asset return volatility risk </w:t>
        </w:r>
      </w:ins>
      <w:ins w:id="821" w:author="Rachel Hemphill" w:date="2025-02-04T14:12:00Z" w16du:dateUtc="2025-02-04T20:12:00Z">
        <w:r>
          <w:rPr>
            <w:sz w:val="22"/>
            <w:szCs w:val="22"/>
          </w:rPr>
          <w:t>inherent in the liabilities and supporting assets</w:t>
        </w:r>
      </w:ins>
      <w:ins w:id="822" w:author="Rachel Hemphill" w:date="2025-02-04T14:10:00Z" w16du:dateUtc="2025-02-04T20:10:00Z">
        <w:r w:rsidRPr="00AF3157">
          <w:rPr>
            <w:sz w:val="22"/>
            <w:szCs w:val="22"/>
          </w:rPr>
          <w:t xml:space="preserve">. Alternatively, </w:t>
        </w:r>
        <w:r>
          <w:rPr>
            <w:sz w:val="22"/>
            <w:szCs w:val="22"/>
          </w:rPr>
          <w:t>f</w:t>
        </w:r>
      </w:ins>
      <w:del w:id="823" w:author="Rachel Hemphill" w:date="2025-02-04T14:10:00Z" w16du:dateUtc="2025-02-04T20:10:00Z">
        <w:r w:rsidRPr="00AF3157" w:rsidDel="00AF3157">
          <w:rPr>
            <w:sz w:val="22"/>
            <w:szCs w:val="22"/>
          </w:rPr>
          <w:delText>F</w:delText>
        </w:r>
      </w:del>
      <w:r w:rsidRPr="00AF3157">
        <w:rPr>
          <w:sz w:val="22"/>
          <w:szCs w:val="22"/>
        </w:rPr>
        <w:t xml:space="preserve">or groups of policies other than variable life or ULSG, in the first year and at least every third calendar year thereafter, the company provides a certification by a qualified actuary that the group of policies is not subject to material interest rate risk or asset </w:t>
      </w:r>
      <w:r w:rsidRPr="00AF3157">
        <w:rPr>
          <w:sz w:val="22"/>
          <w:szCs w:val="22"/>
        </w:rPr>
        <w:lastRenderedPageBreak/>
        <w:t>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r>
        <w:rPr>
          <w:sz w:val="22"/>
        </w:rPr>
        <w:t>In</w:t>
      </w:r>
      <w:r>
        <w:rPr>
          <w:spacing w:val="-7"/>
          <w:sz w:val="22"/>
        </w:rPr>
        <w:t xml:space="preserve"> </w:t>
      </w:r>
      <w:r>
        <w:rPr>
          <w:sz w:val="22"/>
        </w:rPr>
        <w:t>order</w:t>
      </w:r>
      <w:r>
        <w:rPr>
          <w:spacing w:val="-8"/>
          <w:sz w:val="22"/>
        </w:rPr>
        <w:t xml:space="preserve"> </w:t>
      </w:r>
      <w:r>
        <w:rPr>
          <w:sz w:val="22"/>
        </w:rPr>
        <w:t>to</w:t>
      </w:r>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6725E7F1"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r w:rsidR="00FE7D57">
        <w:rPr>
          <w:b/>
          <w:bCs/>
          <w:sz w:val="22"/>
          <w:szCs w:val="22"/>
        </w:rPr>
        <w:t xml:space="preserve"> &amp; 6.A.2.b.i.b</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defined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824" w:author="Rachel Hemphill" w:date="2025-01-13T11:18:00Z"/>
        </w:rPr>
      </w:pPr>
      <w:del w:id="825"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Using the interest rates and equity return assumptions specific to each scenario.</w:t>
      </w:r>
    </w:p>
    <w:p w14:paraId="7E2EADBF" w14:textId="77777777" w:rsidR="0057361D"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5FCC701F" w14:textId="77777777" w:rsidR="0057361D" w:rsidRDefault="0057361D" w:rsidP="00263A96">
      <w:pPr>
        <w:ind w:left="720" w:right="720"/>
        <w:jc w:val="both"/>
        <w:rPr>
          <w:b/>
          <w:bCs/>
          <w:sz w:val="22"/>
          <w:szCs w:val="22"/>
        </w:rPr>
      </w:pPr>
    </w:p>
    <w:p w14:paraId="598ABF73" w14:textId="77777777" w:rsidR="00FE7D57" w:rsidRPr="00580656" w:rsidRDefault="00FE7D57" w:rsidP="00FE7D57">
      <w:pPr>
        <w:pStyle w:val="ListParagraph"/>
        <w:widowControl w:val="0"/>
        <w:numPr>
          <w:ilvl w:val="4"/>
          <w:numId w:val="22"/>
        </w:numPr>
        <w:tabs>
          <w:tab w:val="left" w:pos="5721"/>
        </w:tabs>
        <w:autoSpaceDE w:val="0"/>
        <w:autoSpaceDN w:val="0"/>
        <w:spacing w:before="211"/>
        <w:ind w:right="720"/>
        <w:jc w:val="both"/>
        <w:rPr>
          <w:sz w:val="22"/>
          <w:szCs w:val="22"/>
        </w:rPr>
      </w:pPr>
      <w:r w:rsidRPr="00580656">
        <w:rPr>
          <w:sz w:val="22"/>
          <w:szCs w:val="22"/>
        </w:rPr>
        <w:t>The gross premium reserve developed from the cash flows from the company’s asset adequacy analysis models, using the experience assumptions of the company’s cash-flow analysis, but with the following differences:</w:t>
      </w:r>
    </w:p>
    <w:p w14:paraId="3ADF8C8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Using the interest rates and equity return assumptions specific to each scenario.</w:t>
      </w:r>
    </w:p>
    <w:p w14:paraId="2D1FB4A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Using the methodology to determine NAER and discount rates defined in Section 7.H specific to each scenario to discount the cash flows, but using the company’s cash-flow testing assumptions for default costs and reinvestment earnings.</w:t>
      </w:r>
    </w:p>
    <w:p w14:paraId="3462EDD9" w14:textId="77777777" w:rsidR="00FE7D57" w:rsidRDefault="00FE7D57" w:rsidP="00FE7D57">
      <w:pPr>
        <w:ind w:left="720" w:right="720"/>
        <w:jc w:val="both"/>
        <w:rPr>
          <w:ins w:id="826" w:author="Weber, Peter" w:date="2025-05-07T08:23:00Z" w16du:dateUtc="2025-05-07T12:23:00Z"/>
          <w:b/>
          <w:bCs/>
          <w:sz w:val="22"/>
          <w:szCs w:val="22"/>
        </w:rPr>
      </w:pPr>
    </w:p>
    <w:p w14:paraId="524B5C9F" w14:textId="77777777" w:rsidR="00FE7D57" w:rsidRDefault="00FE7D57" w:rsidP="00FE7D57">
      <w:pPr>
        <w:ind w:left="720" w:right="720"/>
        <w:jc w:val="both"/>
        <w:rPr>
          <w:ins w:id="827" w:author="Weber, Peter" w:date="2025-05-07T08:23:00Z" w16du:dateUtc="2025-05-07T12:23:00Z"/>
          <w:b/>
          <w:bCs/>
          <w:sz w:val="22"/>
          <w:szCs w:val="22"/>
        </w:rPr>
      </w:pPr>
      <w:commentRangeStart w:id="828"/>
    </w:p>
    <w:p w14:paraId="302D21D8" w14:textId="77777777" w:rsidR="00FE7D57" w:rsidRPr="00D6513F" w:rsidRDefault="00FE7D57" w:rsidP="00FE7D57">
      <w:pPr>
        <w:ind w:left="4320" w:right="720"/>
        <w:jc w:val="both"/>
        <w:rPr>
          <w:ins w:id="829" w:author="Weber, Peter" w:date="2025-05-07T08:23:00Z" w16du:dateUtc="2025-05-07T12:23:00Z"/>
          <w:sz w:val="22"/>
          <w:szCs w:val="22"/>
        </w:rPr>
      </w:pPr>
      <w:commentRangeStart w:id="830"/>
      <w:ins w:id="831" w:author="Weber, Peter" w:date="2025-05-07T08:23:00Z" w16du:dateUtc="2025-05-07T12:23:00Z">
        <w:r w:rsidRPr="00481FB2">
          <w:rPr>
            <w:sz w:val="22"/>
            <w:szCs w:val="22"/>
            <w:highlight w:val="cyan"/>
          </w:rPr>
          <w:t>When using the cash-flow testing models, the company shall use the cash-flow testing model with explicit margins and/or sensitivities such that moderately adverse conditions are reflected for risks other than the economic scenarios.</w:t>
        </w:r>
        <w:commentRangeEnd w:id="828"/>
        <w:r w:rsidRPr="00481FB2">
          <w:rPr>
            <w:rStyle w:val="CommentReference"/>
            <w:highlight w:val="cyan"/>
          </w:rPr>
          <w:commentReference w:id="828"/>
        </w:r>
        <w:commentRangeEnd w:id="830"/>
        <w:r w:rsidRPr="00481FB2">
          <w:rPr>
            <w:rStyle w:val="CommentReference"/>
            <w:highlight w:val="cyan"/>
          </w:rPr>
          <w:commentReference w:id="830"/>
        </w:r>
      </w:ins>
    </w:p>
    <w:p w14:paraId="40F6394B" w14:textId="77777777" w:rsidR="0057361D" w:rsidRDefault="0057361D" w:rsidP="00263A96">
      <w:pPr>
        <w:ind w:left="720" w:right="720"/>
        <w:jc w:val="both"/>
        <w:rPr>
          <w:b/>
          <w:bCs/>
          <w:sz w:val="22"/>
          <w:szCs w:val="22"/>
        </w:rPr>
      </w:pPr>
    </w:p>
    <w:p w14:paraId="57DF1244" w14:textId="77777777" w:rsidR="00481FB2" w:rsidRPr="002E5548" w:rsidRDefault="00481FB2" w:rsidP="00481FB2">
      <w:pPr>
        <w:ind w:left="720" w:right="720"/>
        <w:jc w:val="both"/>
        <w:rPr>
          <w:b/>
          <w:bCs/>
          <w:sz w:val="22"/>
          <w:szCs w:val="22"/>
        </w:rPr>
      </w:pPr>
      <w:commentRangeStart w:id="832"/>
      <w:r w:rsidRPr="002E5548">
        <w:rPr>
          <w:b/>
          <w:bCs/>
          <w:sz w:val="22"/>
          <w:szCs w:val="22"/>
        </w:rPr>
        <w:t xml:space="preserve">VM-20 Section </w:t>
      </w:r>
      <w:r>
        <w:rPr>
          <w:b/>
          <w:bCs/>
          <w:sz w:val="22"/>
          <w:szCs w:val="22"/>
        </w:rPr>
        <w:t>6.A.2.b.v</w:t>
      </w:r>
      <w:commentRangeEnd w:id="832"/>
      <w:r>
        <w:rPr>
          <w:rStyle w:val="CommentReference"/>
        </w:rPr>
        <w:commentReference w:id="832"/>
      </w:r>
      <w:r>
        <w:rPr>
          <w:b/>
          <w:bCs/>
          <w:sz w:val="22"/>
          <w:szCs w:val="22"/>
        </w:rPr>
        <w:t xml:space="preserve"> (Delete entire section, no subsequent renumbering needed)</w:t>
      </w:r>
    </w:p>
    <w:p w14:paraId="23CCA9E6" w14:textId="77777777" w:rsidR="00481FB2" w:rsidRDefault="00481FB2" w:rsidP="00481FB2">
      <w:pPr>
        <w:ind w:left="720" w:right="720"/>
        <w:jc w:val="both"/>
        <w:rPr>
          <w:b/>
          <w:bCs/>
          <w:sz w:val="22"/>
          <w:szCs w:val="22"/>
        </w:rPr>
      </w:pPr>
    </w:p>
    <w:p w14:paraId="031E87A7" w14:textId="7697EE1E" w:rsidR="00481FB2" w:rsidRPr="00481FB2" w:rsidDel="00481FB2" w:rsidRDefault="00481FB2" w:rsidP="00481FB2">
      <w:pPr>
        <w:ind w:left="720" w:right="720"/>
        <w:jc w:val="both"/>
        <w:rPr>
          <w:del w:id="833" w:author="Weber, Peter" w:date="2025-05-07T08:30:00Z" w16du:dateUtc="2025-05-07T12:30:00Z"/>
          <w:sz w:val="22"/>
          <w:szCs w:val="22"/>
          <w:highlight w:val="cyan"/>
        </w:rPr>
      </w:pPr>
      <w:del w:id="834" w:author="Weber, Peter" w:date="2025-05-07T08:30:00Z" w16du:dateUtc="2025-05-07T12:30:00Z">
        <w:r w:rsidRPr="00481FB2" w:rsidDel="00481FB2">
          <w:rPr>
            <w:sz w:val="22"/>
            <w:szCs w:val="22"/>
            <w:highlight w:val="cyan"/>
          </w:rPr>
          <w:delText xml:space="preserve">v. Anticipated mortality improvement beyond the projection start date shall be reflected in the mortality assumption for the purpose of calculating the stochastic exclusion ratio. The future </w:delText>
        </w:r>
        <w:r w:rsidRPr="00481FB2" w:rsidDel="00481FB2">
          <w:rPr>
            <w:sz w:val="22"/>
            <w:szCs w:val="22"/>
            <w:highlight w:val="cyan"/>
          </w:rPr>
          <w:lastRenderedPageBreak/>
          <w:delText xml:space="preserve">mortality improvement factors shall be no greater than the unloaded factors determined by the SOA, adopted by the Life Actuarial (A) Task Force, and published on the SOA website, at </w:delText>
        </w:r>
        <w:r w:rsidRPr="00481FB2" w:rsidDel="00481FB2">
          <w:rPr>
            <w:sz w:val="22"/>
            <w:szCs w:val="22"/>
            <w:highlight w:val="cyan"/>
            <w:rPrChange w:id="835" w:author="Weber, Peter" w:date="2025-05-07T08:31:00Z" w16du:dateUtc="2025-05-07T12:31:00Z">
              <w:rPr>
                <w:sz w:val="22"/>
                <w:szCs w:val="22"/>
              </w:rPr>
            </w:rPrChange>
          </w:rPr>
          <w:fldChar w:fldCharType="begin"/>
        </w:r>
        <w:r w:rsidRPr="00481FB2" w:rsidDel="00481FB2">
          <w:rPr>
            <w:sz w:val="22"/>
            <w:szCs w:val="22"/>
            <w:highlight w:val="cyan"/>
          </w:rPr>
          <w:delInstrText>HYPERLINK "https://www.soa.org/research/topics/indiv-val-exp-study-list/"</w:delInstrText>
        </w:r>
        <w:r w:rsidRPr="004B6C13" w:rsidDel="00481FB2">
          <w:rPr>
            <w:sz w:val="22"/>
            <w:szCs w:val="22"/>
            <w:highlight w:val="cyan"/>
          </w:rPr>
        </w:r>
        <w:r w:rsidRPr="00481FB2" w:rsidDel="00481FB2">
          <w:rPr>
            <w:sz w:val="22"/>
            <w:szCs w:val="22"/>
            <w:highlight w:val="cyan"/>
            <w:rPrChange w:id="836" w:author="Weber, Peter" w:date="2025-05-07T08:31:00Z" w16du:dateUtc="2025-05-07T12:31:00Z">
              <w:rPr>
                <w:sz w:val="22"/>
                <w:szCs w:val="22"/>
              </w:rPr>
            </w:rPrChange>
          </w:rPr>
          <w:fldChar w:fldCharType="separate"/>
        </w:r>
        <w:r w:rsidRPr="00481FB2" w:rsidDel="00481FB2">
          <w:rPr>
            <w:rStyle w:val="Hyperlink"/>
            <w:sz w:val="22"/>
            <w:szCs w:val="22"/>
            <w:highlight w:val="cyan"/>
          </w:rPr>
          <w:delText>https://www.soa.org/research/topics/indiv-val-exp-study-list/</w:delText>
        </w:r>
        <w:r w:rsidRPr="00481FB2" w:rsidDel="00481FB2">
          <w:rPr>
            <w:sz w:val="22"/>
            <w:szCs w:val="22"/>
            <w:highlight w:val="cyan"/>
            <w:rPrChange w:id="837" w:author="Weber, Peter" w:date="2025-05-07T08:31:00Z" w16du:dateUtc="2025-05-07T12:31:00Z">
              <w:rPr>
                <w:sz w:val="22"/>
                <w:szCs w:val="22"/>
              </w:rPr>
            </w:rPrChange>
          </w:rPr>
          <w:fldChar w:fldCharType="end"/>
        </w:r>
        <w:r w:rsidRPr="00481FB2" w:rsidDel="00481FB2">
          <w:rPr>
            <w:sz w:val="22"/>
            <w:szCs w:val="22"/>
            <w:highlight w:val="cyan"/>
          </w:rPr>
          <w:delText>, (Individual Life Insurance Mortality Improvement Scale – for Use with AG38/VM20 – 20XX).</w:delText>
        </w:r>
      </w:del>
    </w:p>
    <w:p w14:paraId="4546C36C" w14:textId="3D96FED8" w:rsidR="00481FB2" w:rsidRPr="00481FB2" w:rsidDel="00481FB2" w:rsidRDefault="00481FB2" w:rsidP="00481FB2">
      <w:pPr>
        <w:ind w:left="720" w:right="720"/>
        <w:jc w:val="both"/>
        <w:rPr>
          <w:del w:id="838" w:author="Weber, Peter" w:date="2025-05-07T08:30:00Z" w16du:dateUtc="2025-05-07T12:30:00Z"/>
          <w:b/>
          <w:bCs/>
          <w:sz w:val="22"/>
          <w:szCs w:val="22"/>
          <w:highlight w:val="cyan"/>
        </w:rPr>
      </w:pPr>
    </w:p>
    <w:p w14:paraId="46C3D117" w14:textId="5111795C" w:rsidR="00481FB2" w:rsidRPr="00481FB2" w:rsidDel="00481FB2" w:rsidRDefault="00481FB2" w:rsidP="00481FB2">
      <w:pPr>
        <w:ind w:left="720" w:right="720"/>
        <w:jc w:val="both"/>
        <w:rPr>
          <w:del w:id="839" w:author="Weber, Peter" w:date="2025-05-07T08:30:00Z" w16du:dateUtc="2025-05-07T12:30:00Z"/>
          <w:sz w:val="22"/>
          <w:szCs w:val="22"/>
          <w:highlight w:val="cyan"/>
        </w:rPr>
      </w:pPr>
      <w:del w:id="840" w:author="Weber, Peter" w:date="2025-05-07T08:30:00Z" w16du:dateUtc="2025-05-07T12:30:00Z">
        <w:r w:rsidRPr="00481FB2" w:rsidDel="00481FB2">
          <w:rPr>
            <w:b/>
            <w:bCs/>
            <w:sz w:val="22"/>
            <w:szCs w:val="22"/>
            <w:highlight w:val="cyan"/>
          </w:rPr>
          <w:delText>Guidance Note:</w:delText>
        </w:r>
        <w:r w:rsidRPr="00481FB2" w:rsidDel="00481FB2">
          <w:rPr>
            <w:sz w:val="22"/>
            <w:szCs w:val="22"/>
            <w:highlight w:val="cyan"/>
          </w:rPr>
          <w:delText xml:space="preserve"> Mortality improvement may be positive or negative (i.e., deterioration). The anticipated mortality improvement may be lower than the rates published by the SOA, even zero, for example, if the company’s best estimate for mortality improvement for a particular block, such as simplified issue, is lower.  </w:delText>
        </w:r>
      </w:del>
    </w:p>
    <w:p w14:paraId="61393B71" w14:textId="26698D19" w:rsidR="00481FB2" w:rsidRPr="00481FB2" w:rsidDel="00481FB2" w:rsidRDefault="00481FB2" w:rsidP="00481FB2">
      <w:pPr>
        <w:ind w:left="720" w:right="720"/>
        <w:jc w:val="both"/>
        <w:rPr>
          <w:del w:id="841" w:author="Weber, Peter" w:date="2025-05-07T08:30:00Z" w16du:dateUtc="2025-05-07T12:30:00Z"/>
          <w:sz w:val="22"/>
          <w:szCs w:val="22"/>
          <w:highlight w:val="cyan"/>
        </w:rPr>
      </w:pPr>
    </w:p>
    <w:p w14:paraId="27555AFC" w14:textId="4CFFDEB2" w:rsidR="00481FB2" w:rsidDel="00481FB2" w:rsidRDefault="00481FB2" w:rsidP="00481FB2">
      <w:pPr>
        <w:ind w:left="720" w:right="720"/>
        <w:jc w:val="both"/>
        <w:rPr>
          <w:del w:id="842" w:author="Weber, Peter" w:date="2025-05-07T08:30:00Z" w16du:dateUtc="2025-05-07T12:30:00Z"/>
          <w:sz w:val="22"/>
          <w:szCs w:val="22"/>
        </w:rPr>
      </w:pPr>
      <w:del w:id="843" w:author="Weber, Peter" w:date="2025-05-07T08:30:00Z" w16du:dateUtc="2025-05-07T12:30:00Z">
        <w:r w:rsidRPr="00481FB2" w:rsidDel="00481FB2">
          <w:rPr>
            <w:sz w:val="22"/>
            <w:szCs w:val="22"/>
            <w:highlight w:val="cyan"/>
          </w:rPr>
          <w:delText>To allow time for companies to reflect the updated mortality improvement rates, the rates that are to be used in the year-end YYYY valuation should be adopted by the Life Actuarial (A) Task Force and published on the SOA website by September of YYYY.  If this timeline is not met, then at the company’s option it may use the mortality improvement rates for the prior year (year YYYY-1).</w:delText>
        </w:r>
      </w:del>
    </w:p>
    <w:p w14:paraId="0BAA722B" w14:textId="77777777" w:rsidR="00481FB2" w:rsidRDefault="00481FB2" w:rsidP="00481FB2">
      <w:pPr>
        <w:ind w:left="720" w:right="720"/>
        <w:jc w:val="both"/>
        <w:rPr>
          <w:b/>
          <w:bCs/>
          <w:sz w:val="22"/>
          <w:szCs w:val="22"/>
        </w:rPr>
      </w:pPr>
    </w:p>
    <w:p w14:paraId="4100B887" w14:textId="06813ED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“gy,” so denoted SERT</w:t>
      </w:r>
      <w:r>
        <w:rPr>
          <w:sz w:val="14"/>
        </w:rPr>
        <w:t>gy</w:t>
      </w:r>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“ny,” so denoted SERT</w:t>
      </w:r>
      <w:r>
        <w:rPr>
          <w:sz w:val="14"/>
        </w:rPr>
        <w:t>ny</w:t>
      </w:r>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r>
        <w:rPr>
          <w:sz w:val="14"/>
        </w:rPr>
        <w:t>gy</w:t>
      </w:r>
      <w:r>
        <w:rPr>
          <w:spacing w:val="40"/>
          <w:sz w:val="14"/>
        </w:rPr>
        <w:t xml:space="preserve"> </w:t>
      </w:r>
      <w:r>
        <w:rPr>
          <w:position w:val="2"/>
          <w:sz w:val="22"/>
        </w:rPr>
        <w:t>≤ 0.060 but SERT</w:t>
      </w:r>
      <w:r>
        <w:rPr>
          <w:sz w:val="14"/>
        </w:rPr>
        <w:t>ny</w:t>
      </w:r>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r>
        <w:rPr>
          <w:sz w:val="14"/>
        </w:rPr>
        <w:t>gy</w:t>
      </w:r>
      <w:r>
        <w:rPr>
          <w:spacing w:val="11"/>
          <w:sz w:val="14"/>
        </w:rPr>
        <w:t xml:space="preserve"> </w:t>
      </w:r>
      <w:r>
        <w:rPr>
          <w:position w:val="2"/>
          <w:sz w:val="22"/>
        </w:rPr>
        <w:t>=</w:t>
      </w:r>
      <w:r>
        <w:rPr>
          <w:spacing w:val="-9"/>
          <w:position w:val="2"/>
          <w:sz w:val="22"/>
        </w:rPr>
        <w:t xml:space="preserve"> </w:t>
      </w:r>
      <w:r>
        <w:rPr>
          <w:position w:val="2"/>
          <w:sz w:val="22"/>
        </w:rPr>
        <w:t>(b</w:t>
      </w:r>
      <w:r>
        <w:rPr>
          <w:sz w:val="14"/>
        </w:rPr>
        <w:t>gy</w:t>
      </w:r>
      <w:r>
        <w:rPr>
          <w:spacing w:val="11"/>
          <w:sz w:val="14"/>
        </w:rPr>
        <w:t xml:space="preserve"> </w:t>
      </w:r>
      <w:r>
        <w:rPr>
          <w:position w:val="2"/>
          <w:sz w:val="22"/>
        </w:rPr>
        <w:t>–</w:t>
      </w:r>
      <w:r>
        <w:rPr>
          <w:spacing w:val="-9"/>
          <w:position w:val="2"/>
          <w:sz w:val="22"/>
        </w:rPr>
        <w:t xml:space="preserve"> </w:t>
      </w:r>
      <w:r>
        <w:rPr>
          <w:position w:val="2"/>
          <w:sz w:val="22"/>
        </w:rPr>
        <w:t>a</w:t>
      </w:r>
      <w:r>
        <w:rPr>
          <w:sz w:val="14"/>
        </w:rPr>
        <w:t>gy</w:t>
      </w:r>
      <w:r>
        <w:rPr>
          <w:position w:val="2"/>
          <w:sz w:val="22"/>
        </w:rPr>
        <w:t>)/a</w:t>
      </w:r>
      <w:r>
        <w:rPr>
          <w:sz w:val="14"/>
        </w:rPr>
        <w:t>gy</w:t>
      </w:r>
      <w:r>
        <w:rPr>
          <w:spacing w:val="40"/>
          <w:sz w:val="14"/>
        </w:rPr>
        <w:t xml:space="preserve"> </w:t>
      </w:r>
      <w:r>
        <w:rPr>
          <w:position w:val="2"/>
          <w:sz w:val="22"/>
        </w:rPr>
        <w:t>LPIR</w:t>
      </w:r>
      <w:r>
        <w:rPr>
          <w:sz w:val="14"/>
        </w:rPr>
        <w:t>ny</w:t>
      </w:r>
      <w:r>
        <w:rPr>
          <w:spacing w:val="18"/>
          <w:sz w:val="14"/>
        </w:rPr>
        <w:t xml:space="preserve"> </w:t>
      </w:r>
      <w:r>
        <w:rPr>
          <w:position w:val="2"/>
          <w:sz w:val="22"/>
        </w:rPr>
        <w:t>=</w:t>
      </w:r>
      <w:r>
        <w:rPr>
          <w:spacing w:val="-2"/>
          <w:position w:val="2"/>
          <w:sz w:val="22"/>
        </w:rPr>
        <w:t xml:space="preserve"> </w:t>
      </w:r>
      <w:r>
        <w:rPr>
          <w:position w:val="2"/>
          <w:sz w:val="22"/>
        </w:rPr>
        <w:t>(b</w:t>
      </w:r>
      <w:r>
        <w:rPr>
          <w:sz w:val="14"/>
        </w:rPr>
        <w:t>ny</w:t>
      </w:r>
      <w:r>
        <w:rPr>
          <w:spacing w:val="18"/>
          <w:sz w:val="14"/>
        </w:rPr>
        <w:t xml:space="preserve"> </w:t>
      </w:r>
      <w:r>
        <w:rPr>
          <w:position w:val="2"/>
          <w:sz w:val="22"/>
        </w:rPr>
        <w:t>–</w:t>
      </w:r>
      <w:r>
        <w:rPr>
          <w:spacing w:val="-1"/>
          <w:position w:val="2"/>
          <w:sz w:val="22"/>
        </w:rPr>
        <w:t xml:space="preserve"> </w:t>
      </w:r>
      <w:r>
        <w:rPr>
          <w:spacing w:val="-2"/>
          <w:position w:val="2"/>
          <w:sz w:val="22"/>
        </w:rPr>
        <w:t>a</w:t>
      </w:r>
      <w:r>
        <w:rPr>
          <w:spacing w:val="-2"/>
          <w:sz w:val="14"/>
        </w:rPr>
        <w:t>ny</w:t>
      </w:r>
      <w:r>
        <w:rPr>
          <w:spacing w:val="-2"/>
          <w:position w:val="2"/>
          <w:sz w:val="22"/>
        </w:rPr>
        <w:t>)/a</w:t>
      </w:r>
      <w:r>
        <w:rPr>
          <w:spacing w:val="-2"/>
          <w:sz w:val="14"/>
        </w:rPr>
        <w:t>ny</w:t>
      </w:r>
    </w:p>
    <w:p w14:paraId="40F04081" w14:textId="77777777" w:rsidR="0057361D" w:rsidRDefault="0057361D" w:rsidP="00263A96">
      <w:pPr>
        <w:pStyle w:val="BodyText"/>
        <w:ind w:left="2161" w:right="720"/>
      </w:pPr>
      <w:r>
        <w:rPr>
          <w:position w:val="2"/>
        </w:rPr>
        <w:t>Note that the scenario underlying b</w:t>
      </w:r>
      <w:r>
        <w:rPr>
          <w:sz w:val="14"/>
        </w:rPr>
        <w:t>gy</w:t>
      </w:r>
      <w:r>
        <w:rPr>
          <w:spacing w:val="26"/>
          <w:sz w:val="14"/>
        </w:rPr>
        <w:t xml:space="preserve"> </w:t>
      </w:r>
      <w:r>
        <w:rPr>
          <w:position w:val="2"/>
        </w:rPr>
        <w:t>could be different from the scenario underlying b</w:t>
      </w:r>
      <w:r>
        <w:rPr>
          <w:sz w:val="14"/>
        </w:rPr>
        <w:t>ny</w:t>
      </w:r>
      <w:r>
        <w:rPr>
          <w:position w:val="2"/>
        </w:rPr>
        <w:t>.</w:t>
      </w:r>
    </w:p>
    <w:p w14:paraId="5BE775F8" w14:textId="20D04C80" w:rsidR="0057361D" w:rsidRDefault="0057361D" w:rsidP="00263A96">
      <w:pPr>
        <w:pStyle w:val="BodyText"/>
        <w:spacing w:before="213"/>
        <w:ind w:left="2161" w:right="720"/>
      </w:pPr>
      <w:r>
        <w:rPr>
          <w:position w:val="2"/>
        </w:rPr>
        <w:t>If SERT</w:t>
      </w:r>
      <w:r>
        <w:rPr>
          <w:sz w:val="14"/>
        </w:rPr>
        <w:t>gy</w:t>
      </w:r>
      <w:r>
        <w:rPr>
          <w:spacing w:val="40"/>
          <w:sz w:val="14"/>
        </w:rPr>
        <w:t xml:space="preserve"> </w:t>
      </w:r>
      <w:r>
        <w:rPr>
          <w:i/>
          <w:position w:val="2"/>
        </w:rPr>
        <w:t xml:space="preserve">× </w:t>
      </w:r>
      <w:r>
        <w:rPr>
          <w:position w:val="2"/>
        </w:rPr>
        <w:t>LPIR</w:t>
      </w:r>
      <w:r>
        <w:rPr>
          <w:sz w:val="14"/>
        </w:rPr>
        <w:t>ny</w:t>
      </w:r>
      <w:r>
        <w:rPr>
          <w:position w:val="2"/>
        </w:rPr>
        <w:t>/LPIR</w:t>
      </w:r>
      <w:r>
        <w:rPr>
          <w:sz w:val="14"/>
        </w:rPr>
        <w:t>gy</w:t>
      </w:r>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lastRenderedPageBreak/>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post-reinsurance-ceded basis calculated in accordance with VM-20 Section 6.A.2 and on a pre-reinsurance-ceded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844"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845" w:author="Rachel Hemphill" w:date="2025-01-13T15:17:00Z">
        <w:r>
          <w:rPr>
            <w:spacing w:val="-2"/>
            <w:sz w:val="22"/>
          </w:rPr>
          <w:t xml:space="preserve">A discussion of </w:t>
        </w:r>
      </w:ins>
      <w:ins w:id="846" w:author="Rachel Hemphill" w:date="2025-01-13T15:18:00Z">
        <w:r>
          <w:rPr>
            <w:spacing w:val="-2"/>
            <w:sz w:val="22"/>
          </w:rPr>
          <w:t>why</w:t>
        </w:r>
      </w:ins>
      <w:ins w:id="847" w:author="Rachel Hemphill" w:date="2025-01-13T15:17:00Z">
        <w:r>
          <w:rPr>
            <w:spacing w:val="-2"/>
            <w:sz w:val="22"/>
          </w:rPr>
          <w:t xml:space="preserve"> the </w:t>
        </w:r>
      </w:ins>
      <w:ins w:id="848" w:author="Rachel Hemphill" w:date="2025-01-13T15:19:00Z">
        <w:r>
          <w:rPr>
            <w:spacing w:val="-2"/>
            <w:sz w:val="22"/>
          </w:rPr>
          <w:t xml:space="preserve">test </w:t>
        </w:r>
      </w:ins>
      <w:ins w:id="849" w:author="Rachel Hemphill" w:date="2025-01-13T15:17:00Z">
        <w:r>
          <w:rPr>
            <w:spacing w:val="-2"/>
            <w:sz w:val="22"/>
          </w:rPr>
          <w:t xml:space="preserve">results are </w:t>
        </w:r>
      </w:ins>
      <w:ins w:id="850" w:author="Rachel Hemphill" w:date="2025-01-13T15:18:00Z">
        <w:r>
          <w:rPr>
            <w:spacing w:val="-2"/>
            <w:sz w:val="22"/>
          </w:rPr>
          <w:t>or a</w:t>
        </w:r>
      </w:ins>
      <w:ins w:id="851" w:author="Rachel Hemphill" w:date="2025-01-13T15:19:00Z">
        <w:r>
          <w:rPr>
            <w:spacing w:val="-2"/>
            <w:sz w:val="22"/>
          </w:rPr>
          <w:t xml:space="preserve">re not </w:t>
        </w:r>
      </w:ins>
      <w:ins w:id="852" w:author="Rachel Hemphill" w:date="2025-01-13T15:17:00Z">
        <w:r>
          <w:rPr>
            <w:spacing w:val="-2"/>
            <w:sz w:val="22"/>
          </w:rPr>
          <w:t xml:space="preserve">reasonable and expected, given the nature of the product and </w:t>
        </w:r>
      </w:ins>
      <w:ins w:id="853" w:author="Rachel Hemphill" w:date="2025-01-13T15:18:00Z">
        <w:r>
          <w:rPr>
            <w:spacing w:val="-2"/>
            <w:sz w:val="22"/>
          </w:rPr>
          <w:t>any</w:t>
        </w:r>
      </w:ins>
      <w:ins w:id="854" w:author="Rachel Hemphill" w:date="2025-01-13T15:20:00Z">
        <w:r>
          <w:rPr>
            <w:spacing w:val="-2"/>
            <w:sz w:val="22"/>
          </w:rPr>
          <w:t xml:space="preserve"> product or supporting asset</w:t>
        </w:r>
      </w:ins>
      <w:ins w:id="855" w:author="Rachel Hemphill" w:date="2025-01-13T15:18:00Z">
        <w:r>
          <w:rPr>
            <w:spacing w:val="-2"/>
            <w:sz w:val="22"/>
          </w:rPr>
          <w:t xml:space="preserve"> features that could result in material interest rate risk or asset return volatility</w:t>
        </w:r>
      </w:ins>
      <w:ins w:id="856" w:author="Rachel Hemphill" w:date="2025-01-13T15:20:00Z">
        <w:r>
          <w:rPr>
            <w:spacing w:val="-2"/>
            <w:sz w:val="22"/>
          </w:rPr>
          <w:t>.</w:t>
        </w:r>
      </w:ins>
    </w:p>
    <w:p w14:paraId="2B70B0B1" w14:textId="77777777" w:rsidR="00E04324" w:rsidRPr="002E5548" w:rsidRDefault="00E04324" w:rsidP="00263A96">
      <w:pPr>
        <w:ind w:left="720" w:right="720"/>
        <w:jc w:val="both"/>
        <w:rPr>
          <w:ins w:id="857"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858"/>
      <w:r>
        <w:t xml:space="preserve">Appendix 3: </w:t>
      </w:r>
      <w:commentRangeEnd w:id="858"/>
      <w:r w:rsidR="00DC01B4">
        <w:rPr>
          <w:rStyle w:val="CommentReference"/>
          <w:rFonts w:ascii="Times New Roman" w:eastAsia="SimSun" w:hAnsi="Times New Roman" w:cs="Times New Roman"/>
          <w:color w:val="auto"/>
        </w:rPr>
        <w:commentReference w:id="858"/>
      </w:r>
      <w:commentRangeStart w:id="859"/>
      <w:commentRangeStart w:id="860"/>
      <w:r w:rsidR="0057361D">
        <w:t>Deterministic Reserve</w:t>
      </w:r>
      <w:r>
        <w:t xml:space="preserve"> Updates</w:t>
      </w:r>
      <w:commentRangeEnd w:id="859"/>
      <w:r w:rsidR="009B2E83">
        <w:rPr>
          <w:rStyle w:val="CommentReference"/>
          <w:rFonts w:ascii="Times New Roman" w:eastAsia="SimSun" w:hAnsi="Times New Roman" w:cs="Times New Roman"/>
          <w:color w:val="auto"/>
        </w:rPr>
        <w:commentReference w:id="859"/>
      </w:r>
      <w:commentRangeEnd w:id="860"/>
      <w:r w:rsidR="00DC01B4">
        <w:rPr>
          <w:rStyle w:val="CommentReference"/>
          <w:rFonts w:ascii="Times New Roman" w:eastAsia="SimSun" w:hAnsi="Times New Roman" w:cs="Times New Roman"/>
          <w:color w:val="auto"/>
        </w:rPr>
        <w:commentReference w:id="860"/>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861"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862" w:author="Rachel Hemphill" w:date="2025-01-13T14:55:00Z">
        <w:r w:rsidR="00C746C3">
          <w:rPr>
            <w:sz w:val="22"/>
          </w:rPr>
          <w:t xml:space="preserve">selected to </w:t>
        </w:r>
      </w:ins>
      <w:ins w:id="863" w:author="Rachel Hemphill" w:date="2025-04-01T12:28:00Z" w16du:dateUtc="2025-04-01T17:28:00Z">
        <w:r w:rsidR="004B5519">
          <w:rPr>
            <w:sz w:val="22"/>
          </w:rPr>
          <w:t xml:space="preserve">provide a moderately adverse deterministic economic scenario. </w:t>
        </w:r>
      </w:ins>
      <w:del w:id="864" w:author="Rachel Hemphill" w:date="2025-01-13T14:56:00Z">
        <w:r w:rsidDel="00C746C3">
          <w:rPr>
            <w:sz w:val="22"/>
          </w:rPr>
          <w:delText>. The values in Scenario 12 are</w:delText>
        </w:r>
      </w:del>
      <w:del w:id="865" w:author="Rachel Hemphill" w:date="2025-04-01T12:28:00Z" w16du:dateUtc="2025-04-01T17:28:00Z">
        <w:r w:rsidDel="004B5519">
          <w:rPr>
            <w:sz w:val="22"/>
          </w:rPr>
          <w:delText xml:space="preserve"> </w:delText>
        </w:r>
      </w:del>
      <w:del w:id="866" w:author="Rachel Hemphill" w:date="2025-01-27T09:44:00Z">
        <w:r w:rsidDel="00CE0B8D">
          <w:rPr>
            <w:sz w:val="22"/>
          </w:rPr>
          <w:delText>based on t</w:delText>
        </w:r>
      </w:del>
      <w:ins w:id="867" w:author="Rachel Hemphill" w:date="2025-01-27T09:44:00Z">
        <w:r w:rsidR="00CE0B8D">
          <w:rPr>
            <w:sz w:val="22"/>
          </w:rPr>
          <w:t>T</w:t>
        </w:r>
      </w:ins>
      <w:r>
        <w:rPr>
          <w:sz w:val="22"/>
        </w:rPr>
        <w:t xml:space="preserve">he </w:t>
      </w:r>
      <w:del w:id="868" w:author="Rachel Hemphill" w:date="2025-01-13T14:56:00Z">
        <w:r w:rsidDel="00C746C3">
          <w:rPr>
            <w:sz w:val="22"/>
          </w:rPr>
          <w:delText>same generator that is used for the stochastic</w:delText>
        </w:r>
      </w:del>
      <w:ins w:id="869" w:author="Rachel Hemphill" w:date="2025-01-13T14:56:00Z">
        <w:r w:rsidR="00C746C3">
          <w:rPr>
            <w:sz w:val="22"/>
          </w:rPr>
          <w:t>prescribed economic</w:t>
        </w:r>
      </w:ins>
      <w:r>
        <w:rPr>
          <w:sz w:val="22"/>
        </w:rPr>
        <w:t xml:space="preserve"> scenarios</w:t>
      </w:r>
      <w:del w:id="870" w:author="Rachel Hemphill" w:date="2025-01-27T09:45:00Z">
        <w:r w:rsidDel="00CE0B8D">
          <w:rPr>
            <w:sz w:val="22"/>
          </w:rPr>
          <w:delText>, as</w:delText>
        </w:r>
      </w:del>
      <w:ins w:id="871"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lastRenderedPageBreak/>
        <w:t xml:space="preserve">Appendix 4: </w:t>
      </w:r>
      <w:commentRangeStart w:id="872"/>
      <w:r>
        <w:t>Scenario Subset Updates</w:t>
      </w:r>
      <w:commentRangeEnd w:id="872"/>
      <w:r w:rsidR="008C2F80">
        <w:rPr>
          <w:rStyle w:val="CommentReference"/>
          <w:rFonts w:ascii="Times New Roman" w:eastAsia="SimSun" w:hAnsi="Times New Roman" w:cs="Times New Roman"/>
          <w:color w:val="auto"/>
        </w:rPr>
        <w:commentReference w:id="872"/>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873" w:author="Rachel Hemphill" w:date="2025-01-13T09:38:00Z"/>
          <w:sz w:val="22"/>
          <w:szCs w:val="22"/>
        </w:rPr>
      </w:pPr>
      <w:r w:rsidRPr="002E5548">
        <w:rPr>
          <w:sz w:val="22"/>
          <w:szCs w:val="22"/>
        </w:rPr>
        <w:t>c. Use of fewer scenarios rather than a higher number of scenarios is permissible as a model efficiency technique provided that</w:t>
      </w:r>
      <w:ins w:id="874" w:author="Rachel Hemphill" w:date="2025-01-13T09:38:00Z">
        <w:r>
          <w:rPr>
            <w:sz w:val="22"/>
            <w:szCs w:val="22"/>
          </w:rPr>
          <w:t xml:space="preserve"> t</w:t>
        </w:r>
      </w:ins>
      <w:del w:id="875"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876" w:author="Rachel Hemphill" w:date="2025-01-13T09:38:00Z"/>
          <w:sz w:val="22"/>
          <w:szCs w:val="22"/>
        </w:rPr>
      </w:pPr>
      <w:del w:id="877"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878" w:author="Rachel Hemphill" w:date="2025-01-13T09:38:00Z">
        <w:r w:rsidDel="00063ECA">
          <w:rPr>
            <w:sz w:val="22"/>
            <w:szCs w:val="22"/>
          </w:rPr>
          <w:delText xml:space="preserve">ii. </w:delText>
        </w:r>
        <w:r w:rsidRPr="002E5548" w:rsidDel="00063ECA">
          <w:rPr>
            <w:sz w:val="22"/>
            <w:szCs w:val="22"/>
          </w:rPr>
          <w:delText>T</w:delText>
        </w:r>
      </w:del>
      <w:r w:rsidRPr="002E5548">
        <w:rPr>
          <w:sz w:val="22"/>
          <w:szCs w:val="22"/>
        </w:rPr>
        <w:t>he use of the technique is consistent with Section 2.G.</w:t>
      </w:r>
    </w:p>
    <w:p w14:paraId="2924D0EB" w14:textId="77777777" w:rsidR="0057361D" w:rsidRDefault="0057361D" w:rsidP="00263A96">
      <w:pPr>
        <w:ind w:left="1152" w:right="720" w:hanging="576"/>
        <w:jc w:val="both"/>
        <w:rPr>
          <w:sz w:val="22"/>
          <w:szCs w:val="22"/>
        </w:rPr>
      </w:pPr>
    </w:p>
    <w:p w14:paraId="7B969041" w14:textId="77777777" w:rsidR="00481FB2" w:rsidRPr="00B675C7" w:rsidRDefault="00481FB2" w:rsidP="00481FB2">
      <w:pPr>
        <w:ind w:left="1152" w:right="720" w:hanging="576"/>
        <w:jc w:val="both"/>
        <w:rPr>
          <w:b/>
          <w:bCs/>
          <w:sz w:val="22"/>
          <w:szCs w:val="22"/>
        </w:rPr>
      </w:pPr>
      <w:commentRangeStart w:id="879"/>
      <w:r w:rsidRPr="00B675C7">
        <w:rPr>
          <w:b/>
          <w:bCs/>
          <w:sz w:val="22"/>
          <w:szCs w:val="22"/>
        </w:rPr>
        <w:t>VM-21 Section 4.C</w:t>
      </w:r>
      <w:r>
        <w:rPr>
          <w:b/>
          <w:bCs/>
          <w:sz w:val="22"/>
          <w:szCs w:val="22"/>
        </w:rPr>
        <w:t>.1</w:t>
      </w:r>
    </w:p>
    <w:p w14:paraId="5A28F730" w14:textId="77777777" w:rsidR="00481FB2" w:rsidRDefault="00481FB2" w:rsidP="00481FB2">
      <w:pPr>
        <w:ind w:right="720"/>
      </w:pPr>
    </w:p>
    <w:p w14:paraId="709FC3BA" w14:textId="77777777" w:rsidR="00481FB2" w:rsidRPr="00B675C7" w:rsidRDefault="00481FB2" w:rsidP="00481FB2">
      <w:pPr>
        <w:pStyle w:val="ListParagraph"/>
        <w:numPr>
          <w:ilvl w:val="0"/>
          <w:numId w:val="36"/>
        </w:numPr>
        <w:ind w:right="720"/>
        <w:jc w:val="both"/>
        <w:rPr>
          <w:sz w:val="22"/>
          <w:szCs w:val="22"/>
        </w:rPr>
      </w:pPr>
      <w:r w:rsidRPr="00B675C7">
        <w:rPr>
          <w:sz w:val="22"/>
          <w:szCs w:val="22"/>
        </w:rPr>
        <w:t xml:space="preserve">Number of Scenarios </w:t>
      </w:r>
    </w:p>
    <w:p w14:paraId="3C24A7DD" w14:textId="05BB9469" w:rsidR="00481FB2" w:rsidRPr="00B675C7" w:rsidRDefault="00481FB2" w:rsidP="00481FB2">
      <w:pPr>
        <w:pStyle w:val="ListParagraph"/>
        <w:ind w:left="936" w:right="720"/>
        <w:jc w:val="both"/>
        <w:rPr>
          <w:sz w:val="22"/>
          <w:szCs w:val="22"/>
        </w:rPr>
      </w:pPr>
      <w:r w:rsidRPr="00B675C7">
        <w:rPr>
          <w:sz w:val="22"/>
          <w:szCs w:val="22"/>
        </w:rPr>
        <w:t>The number of scenarios for which the scenario reserve shall be computed shall be the responsibility of the company</w:t>
      </w:r>
      <w:r w:rsidRPr="00990DDA">
        <w:rPr>
          <w:sz w:val="22"/>
          <w:szCs w:val="22"/>
          <w:highlight w:val="cyan"/>
        </w:rPr>
        <w:t xml:space="preserve">, </w:t>
      </w:r>
      <w:ins w:id="880" w:author="Weber, Peter" w:date="2025-05-07T08:35:00Z" w16du:dateUtc="2025-05-07T12:35:00Z">
        <w:r w:rsidR="00990DDA" w:rsidRPr="00990DDA">
          <w:rPr>
            <w:sz w:val="22"/>
            <w:szCs w:val="22"/>
            <w:highlight w:val="cyan"/>
          </w:rPr>
          <w:t>following Section 8.F</w:t>
        </w:r>
      </w:ins>
      <w:del w:id="881" w:author="Weber, Peter" w:date="2025-05-07T08:36:00Z" w16du:dateUtc="2025-05-07T12:36:00Z">
        <w:r w:rsidRPr="00990DDA" w:rsidDel="00990DDA">
          <w:rPr>
            <w:sz w:val="22"/>
            <w:szCs w:val="22"/>
            <w:highlight w:val="cyan"/>
          </w:rPr>
          <w:delText>and it shall be considered to be sufficient if any resulting understatement in the SR, as compared with that resulting from running additional scenarios, is not material</w:delText>
        </w:r>
      </w:del>
      <w:r w:rsidRPr="00990DDA">
        <w:rPr>
          <w:sz w:val="22"/>
          <w:szCs w:val="22"/>
          <w:highlight w:val="cyan"/>
        </w:rPr>
        <w:t xml:space="preserve">. </w:t>
      </w:r>
      <w:commentRangeEnd w:id="879"/>
      <w:r w:rsidRPr="00990DDA">
        <w:rPr>
          <w:rStyle w:val="CommentReference"/>
          <w:highlight w:val="cyan"/>
        </w:rPr>
        <w:commentReference w:id="879"/>
      </w:r>
    </w:p>
    <w:p w14:paraId="65489556" w14:textId="77777777" w:rsidR="00481FB2" w:rsidRPr="00B675C7" w:rsidRDefault="00481FB2" w:rsidP="00481FB2">
      <w:pPr>
        <w:pStyle w:val="ListParagraph"/>
        <w:ind w:left="936" w:right="720"/>
        <w:jc w:val="both"/>
        <w:rPr>
          <w:sz w:val="22"/>
          <w:szCs w:val="22"/>
        </w:rPr>
      </w:pPr>
    </w:p>
    <w:p w14:paraId="3CC60A3C" w14:textId="77777777" w:rsidR="0057361D" w:rsidRPr="0057361D" w:rsidRDefault="0057361D"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882"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883" w:author="Rachel Hemphill" w:date="2025-01-13T09:36:00Z"/>
          <w:sz w:val="22"/>
          <w:szCs w:val="22"/>
        </w:rPr>
      </w:pPr>
      <w:ins w:id="884" w:author="Rachel Hemphill" w:date="2025-01-13T09:36:00Z">
        <w:r w:rsidRPr="00063ECA">
          <w:rPr>
            <w:sz w:val="22"/>
            <w:szCs w:val="22"/>
          </w:rPr>
          <w:t>Use of fewer scenarios rather than a higher number of scenarios is permissible as a model efficiency technique provided that</w:t>
        </w:r>
      </w:ins>
      <w:ins w:id="885" w:author="Rachel Hemphill" w:date="2025-01-13T09:37:00Z">
        <w:r>
          <w:rPr>
            <w:sz w:val="22"/>
            <w:szCs w:val="22"/>
          </w:rPr>
          <w:t xml:space="preserve"> t</w:t>
        </w:r>
      </w:ins>
      <w:ins w:id="886"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887" w:author="Rachel Hemphill" w:date="2025-01-13T09:36:00Z"/>
        </w:rPr>
      </w:pPr>
      <w:del w:id="888"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889" w:author="Rachel Hemphill" w:date="2025-01-13T09:36:00Z"/>
        </w:rPr>
      </w:pPr>
      <w:del w:id="890"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891" w:author="Rachel Hemphill" w:date="2025-01-13T09:36:00Z"/>
        </w:rPr>
      </w:pPr>
      <w:del w:id="892"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893" w:author="Rachel Hemphill" w:date="2025-01-13T09:36:00Z"/>
          <w:sz w:val="17"/>
        </w:rPr>
      </w:pPr>
      <w:del w:id="894"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895"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896"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897" w:author="Rachel Hemphill" w:date="2025-01-13T09:36:00Z"/>
        </w:rPr>
      </w:pPr>
      <w:del w:id="898"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899" w:author="Rachel Hemphill" w:date="2025-04-01T12:01:00Z"/>
        </w:rPr>
      </w:pPr>
      <w:r w:rsidRPr="00A2258B">
        <w:t xml:space="preserve">t. </w:t>
      </w:r>
      <w:r w:rsidRPr="00A2258B">
        <w:rPr>
          <w:u w:val="single"/>
        </w:rPr>
        <w:t>Number of Scenarios</w:t>
      </w:r>
      <w:r w:rsidRPr="00A2258B">
        <w:t xml:space="preserve"> – Number of scenarios used for the SR and</w:t>
      </w:r>
      <w:ins w:id="900" w:author="Rachel Hemphill" w:date="2025-04-01T12:00:00Z" w16du:dateUtc="2025-04-01T17:00:00Z">
        <w:r>
          <w:t>, if fewer than 10,000 scenarios were used,</w:t>
        </w:r>
      </w:ins>
      <w:r w:rsidRPr="00A2258B">
        <w:t xml:space="preserve"> </w:t>
      </w:r>
      <w:del w:id="901" w:author="Rachel Hemphill" w:date="2025-04-01T11:57:00Z" w16du:dateUtc="2025-04-01T16:57:00Z">
        <w:r w:rsidRPr="00A2258B" w:rsidDel="00A2258B">
          <w:delText>the rationale for that number</w:delText>
        </w:r>
      </w:del>
      <w:ins w:id="902" w:author="Rachel Hemphill" w:date="2025-04-01T11:57:00Z" w16du:dateUtc="2025-04-01T16:57:00Z">
        <w:r>
          <w:t>supp</w:t>
        </w:r>
      </w:ins>
      <w:ins w:id="903" w:author="Rachel Hemphill" w:date="2025-04-01T11:58:00Z" w16du:dateUtc="2025-04-01T16:58:00Z">
        <w:r>
          <w:t>ort that the simplification meets the requirements of VM-2</w:t>
        </w:r>
      </w:ins>
      <w:ins w:id="904" w:author="Rachel Hemphill" w:date="2025-04-01T11:59:00Z" w16du:dateUtc="2025-04-01T16:59:00Z">
        <w:r>
          <w:t>1</w:t>
        </w:r>
      </w:ins>
      <w:ins w:id="905" w:author="Rachel Hemphill" w:date="2025-04-01T11:58:00Z" w16du:dateUtc="2025-04-01T16:58:00Z">
        <w:r>
          <w:t xml:space="preserve"> Section </w:t>
        </w:r>
      </w:ins>
      <w:ins w:id="906" w:author="Rachel Hemphill" w:date="2025-04-01T12:18:00Z" w16du:dateUtc="2025-04-01T17:18:00Z">
        <w:r w:rsidR="009B2E83">
          <w:t>2.G</w:t>
        </w:r>
      </w:ins>
      <w:r w:rsidRPr="00A2258B">
        <w:t>.</w:t>
      </w:r>
      <w:ins w:id="907" w:author="Rachel Hemphill" w:date="2025-04-01T12:00:00Z" w16du:dateUtc="2025-04-01T17:00:00Z">
        <w:r>
          <w:t xml:space="preserve">  If the number </w:t>
        </w:r>
      </w:ins>
      <w:ins w:id="908" w:author="Rachel Hemphill" w:date="2025-04-01T12:01:00Z" w16du:dateUtc="2025-04-01T17:01:00Z">
        <w:r>
          <w:t>o</w:t>
        </w:r>
      </w:ins>
      <w:ins w:id="909" w:author="Rachel Hemphill" w:date="2025-04-01T12:00:00Z" w16du:dateUtc="2025-04-01T17:00:00Z">
        <w:r>
          <w:t>f scenarios or the subset selection methodology has changed from the prior</w:t>
        </w:r>
      </w:ins>
      <w:ins w:id="910" w:author="Rachel Hemphill" w:date="2025-04-01T12:01:00Z" w16du:dateUtc="2025-04-01T17:01:00Z">
        <w:r>
          <w:t xml:space="preserve"> year-end valuation, di</w:t>
        </w:r>
      </w:ins>
      <w:ins w:id="911" w:author="Rachel Hemphill" w:date="2025-04-01T12:01:00Z">
        <w:r w:rsidRPr="00A2258B">
          <w:t xml:space="preserve">scuss the reasons for </w:t>
        </w:r>
      </w:ins>
      <w:ins w:id="912" w:author="Rachel Hemphill" w:date="2025-04-01T12:01:00Z" w16du:dateUtc="2025-04-01T17:01:00Z">
        <w:r>
          <w:t>the</w:t>
        </w:r>
      </w:ins>
      <w:ins w:id="913"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914"/>
      <w:r w:rsidRPr="00A2258B">
        <w:rPr>
          <w:b/>
          <w:bCs/>
        </w:rPr>
        <w:t>VM-31 Section 3.F.9.b</w:t>
      </w:r>
      <w:commentRangeEnd w:id="914"/>
      <w:r w:rsidR="00DC01B4">
        <w:rPr>
          <w:rStyle w:val="CommentReference"/>
        </w:rPr>
        <w:commentReference w:id="914"/>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915" w:author="Rachel Hemphill" w:date="2025-04-01T11:58:00Z" w16du:dateUtc="2025-04-01T16:58:00Z">
        <w:r w:rsidRPr="00A2258B">
          <w:t xml:space="preserve"> </w:t>
        </w:r>
      </w:ins>
      <w:ins w:id="916" w:author="Rachel Hemphill" w:date="2025-04-01T11:59:00Z" w16du:dateUtc="2025-04-01T16:59:00Z">
        <w:r>
          <w:t>and</w:t>
        </w:r>
      </w:ins>
      <w:ins w:id="917" w:author="Rachel Hemphill" w:date="2025-04-01T12:00:00Z" w16du:dateUtc="2025-04-01T17:00:00Z">
        <w:r>
          <w:t>, if fewer than 10,000 scenarios were used,</w:t>
        </w:r>
      </w:ins>
      <w:ins w:id="918" w:author="Rachel Hemphill" w:date="2025-04-01T11:59:00Z" w16du:dateUtc="2025-04-01T16:59:00Z">
        <w:r>
          <w:t xml:space="preserve"> </w:t>
        </w:r>
      </w:ins>
      <w:ins w:id="919" w:author="Rachel Hemphill" w:date="2025-04-01T11:58:00Z" w16du:dateUtc="2025-04-01T16:58:00Z">
        <w:r>
          <w:t xml:space="preserve">support that the simplification meets the requirements of VM-20 Section </w:t>
        </w:r>
      </w:ins>
      <w:ins w:id="920" w:author="Rachel Hemphill" w:date="2025-04-01T12:18:00Z" w16du:dateUtc="2025-04-01T17:18:00Z">
        <w:r w:rsidR="009B2E83">
          <w:t>3.H</w:t>
        </w:r>
      </w:ins>
      <w:del w:id="921"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922"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923" w:author="Rachel Hemphill" w:date="2025-01-13T16:02:00Z"/>
          <w:rFonts w:asciiTheme="majorHAnsi" w:eastAsiaTheme="majorEastAsia" w:hAnsiTheme="majorHAnsi" w:cstheme="majorBidi"/>
          <w:color w:val="2F5496" w:themeColor="accent1" w:themeShade="BF"/>
          <w:sz w:val="32"/>
          <w:szCs w:val="32"/>
        </w:rPr>
      </w:pPr>
      <w:ins w:id="924" w:author="Rachel Hemphill" w:date="2025-01-13T16:02:00Z">
        <w:r>
          <w:br w:type="page"/>
        </w:r>
      </w:ins>
    </w:p>
    <w:p w14:paraId="6DD5E454" w14:textId="354A7F9A" w:rsidR="00A9645E" w:rsidRDefault="00A9645E" w:rsidP="00263A96">
      <w:pPr>
        <w:pStyle w:val="Heading1"/>
        <w:ind w:right="720"/>
      </w:pPr>
      <w:commentRangeStart w:id="925"/>
      <w:r>
        <w:lastRenderedPageBreak/>
        <w:t xml:space="preserve">Appendix </w:t>
      </w:r>
      <w:r w:rsidR="00E722B9">
        <w:t>5</w:t>
      </w:r>
      <w:r>
        <w:t>: Governance Documentation (New Section)</w:t>
      </w:r>
      <w:commentRangeEnd w:id="925"/>
      <w:r w:rsidR="004B5519">
        <w:rPr>
          <w:rStyle w:val="CommentReference"/>
          <w:rFonts w:ascii="Times New Roman" w:eastAsia="SimSun" w:hAnsi="Times New Roman" w:cs="Times New Roman"/>
          <w:color w:val="auto"/>
        </w:rPr>
        <w:commentReference w:id="925"/>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926" w:author="Rachel Hemphill" w:date="2025-01-13T14:02:00Z"/>
        </w:rPr>
      </w:pPr>
    </w:p>
    <w:p w14:paraId="49B57F5E" w14:textId="5A88C883" w:rsidR="00192D8D" w:rsidRDefault="00192D8D" w:rsidP="00263A96">
      <w:pPr>
        <w:ind w:right="720"/>
        <w:jc w:val="both"/>
        <w:rPr>
          <w:ins w:id="927" w:author="Rachel Hemphill" w:date="2025-01-13T14:03:00Z"/>
          <w:sz w:val="22"/>
        </w:rPr>
      </w:pPr>
      <w:ins w:id="928" w:author="Rachel Hemphill" w:date="2025-01-13T14:02:00Z">
        <w:r>
          <w:rPr>
            <w:sz w:val="22"/>
          </w:rPr>
          <w:t>G. Governance</w:t>
        </w:r>
      </w:ins>
    </w:p>
    <w:p w14:paraId="217351E5" w14:textId="77777777" w:rsidR="00192D8D" w:rsidRDefault="00192D8D" w:rsidP="00263A96">
      <w:pPr>
        <w:ind w:right="720"/>
        <w:jc w:val="both"/>
        <w:rPr>
          <w:ins w:id="929" w:author="Rachel Hemphill" w:date="2025-01-13T14:03:00Z"/>
          <w:sz w:val="22"/>
        </w:rPr>
      </w:pPr>
    </w:p>
    <w:p w14:paraId="75F2C6FD" w14:textId="3C4999F9" w:rsidR="00192D8D" w:rsidRDefault="00192D8D" w:rsidP="00263A96">
      <w:pPr>
        <w:ind w:right="720"/>
        <w:jc w:val="both"/>
      </w:pPr>
      <w:ins w:id="930" w:author="Rachel Hemphill" w:date="2025-01-13T14:03:00Z">
        <w:r>
          <w:rPr>
            <w:sz w:val="22"/>
          </w:rPr>
          <w:t xml:space="preserve">The NAIC’s Life Actuarial (A) Task Force and Life RBC </w:t>
        </w:r>
      </w:ins>
      <w:ins w:id="931" w:author="Rachel Hemphill" w:date="2025-01-13T14:04:00Z">
        <w:r>
          <w:rPr>
            <w:sz w:val="22"/>
          </w:rPr>
          <w:t>(E)</w:t>
        </w:r>
      </w:ins>
      <w:ins w:id="932" w:author="Rachel Hemphill" w:date="2025-01-13T14:03:00Z">
        <w:r>
          <w:rPr>
            <w:sz w:val="22"/>
          </w:rPr>
          <w:t xml:space="preserve"> Working Group’s Generator of Economic Scenarios </w:t>
        </w:r>
      </w:ins>
      <w:ins w:id="933" w:author="Rachel Hemphill" w:date="2025-04-01T12:32:00Z" w16du:dateUtc="2025-04-01T17:32:00Z">
        <w:r w:rsidR="004B5519">
          <w:rPr>
            <w:sz w:val="22"/>
          </w:rPr>
          <w:t xml:space="preserve">(GOES) </w:t>
        </w:r>
      </w:ins>
      <w:ins w:id="934" w:author="Rachel Hemphill" w:date="2025-01-13T14:03:00Z">
        <w:r>
          <w:rPr>
            <w:sz w:val="22"/>
          </w:rPr>
          <w:t>Subgroup</w:t>
        </w:r>
      </w:ins>
      <w:ins w:id="935" w:author="Rachel Hemphill" w:date="2025-01-13T14:04:00Z">
        <w:r>
          <w:rPr>
            <w:sz w:val="22"/>
          </w:rPr>
          <w:t xml:space="preserve"> is charged </w:t>
        </w:r>
      </w:ins>
      <w:ins w:id="936" w:author="Rachel Hemphill" w:date="2025-04-01T12:34:00Z" w16du:dateUtc="2025-04-01T17:34:00Z">
        <w:r w:rsidR="004B5519">
          <w:rPr>
            <w:sz w:val="22"/>
          </w:rPr>
          <w:t xml:space="preserve">with </w:t>
        </w:r>
      </w:ins>
      <w:ins w:id="937" w:author="Rachel Hemphill" w:date="2025-04-01T12:32:00Z" w16du:dateUtc="2025-04-01T17:32:00Z">
        <w:r w:rsidR="004B5519">
          <w:rPr>
            <w:sz w:val="22"/>
          </w:rPr>
          <w:t>oversight of the GOES</w:t>
        </w:r>
      </w:ins>
      <w:ins w:id="938" w:author="Rachel Hemphill" w:date="2025-01-13T14:04:00Z">
        <w:r w:rsidRPr="00192D8D">
          <w:t>.</w:t>
        </w:r>
      </w:ins>
      <w:ins w:id="939" w:author="Rachel Hemphill" w:date="2025-04-01T12:33:00Z" w16du:dateUtc="2025-04-01T17:33:00Z">
        <w:r w:rsidR="004B5519">
          <w:t xml:space="preserve">  </w:t>
        </w:r>
      </w:ins>
      <w:ins w:id="940" w:author="Rachel Hemphill" w:date="2025-01-13T14:06:00Z">
        <w:r>
          <w:t xml:space="preserve">The GOES Model Governance Framework </w:t>
        </w:r>
      </w:ins>
      <w:ins w:id="941" w:author="Rachel Hemphill" w:date="2025-04-01T12:32:00Z" w16du:dateUtc="2025-04-01T17:32:00Z">
        <w:r w:rsidR="004B5519">
          <w:t>and documentation</w:t>
        </w:r>
      </w:ins>
      <w:ins w:id="942" w:author="Rachel Hemphill" w:date="2025-04-01T12:34:00Z" w16du:dateUtc="2025-04-01T17:34:00Z">
        <w:r w:rsidR="004B5519">
          <w:t xml:space="preserve"> related to the ongoing governance of the GOES</w:t>
        </w:r>
      </w:ins>
      <w:ins w:id="943" w:author="Rachel Hemphill" w:date="2025-01-13T14:06:00Z">
        <w:r>
          <w:t xml:space="preserve"> is available on the </w:t>
        </w:r>
      </w:ins>
      <w:ins w:id="944" w:author="Rachel Hemphill" w:date="2025-01-13T14:07:00Z">
        <w:r>
          <w:t xml:space="preserve">NAIC website at </w:t>
        </w:r>
      </w:ins>
      <w:ins w:id="945"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946"/>
        <w:r w:rsidRPr="00E722B9">
          <w:rPr>
            <w:rStyle w:val="Hyperlink"/>
          </w:rPr>
          <w:t>https://content.naic.org/sites/default/files/inline-files/Draft%20GOES%20Model%20Governance%20Framework%20092324_1.docx</w:t>
        </w:r>
        <w:commentRangeEnd w:id="946"/>
        <w:r w:rsidRPr="00E722B9">
          <w:rPr>
            <w:rStyle w:val="Hyperlink"/>
            <w:sz w:val="16"/>
            <w:szCs w:val="16"/>
          </w:rPr>
          <w:commentReference w:id="946"/>
        </w:r>
        <w:r w:rsidR="00E722B9">
          <w:fldChar w:fldCharType="end"/>
        </w:r>
      </w:ins>
      <w:ins w:id="947" w:author="Rachel Hemphill" w:date="2025-01-13T14:07:00Z">
        <w:r>
          <w:t>.</w:t>
        </w:r>
      </w:ins>
      <w:ins w:id="948" w:author="O'Neal, Scott" w:date="2025-05-12T10:19:00Z" w16du:dateUtc="2025-05-12T15:19:00Z">
        <w:r w:rsidR="00E05BC4">
          <w:t xml:space="preserve"> </w:t>
        </w:r>
      </w:ins>
      <w:ins w:id="949" w:author="O'Neal, Scott" w:date="2025-05-12T10:18:00Z" w16du:dateUtc="2025-05-12T15:18:00Z">
        <w:r w:rsidR="008546F7" w:rsidRPr="00E05BC4">
          <w:rPr>
            <w:highlight w:val="cyan"/>
          </w:rPr>
          <w:t>All changes to the GOES Model Governance Framework will need to be considered by the NAIC’s Life Actuarial (A) Task Force and Life RBC (E) Working Group and adopted prior to taking effect.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E96742">
        <w:tc>
          <w:tcPr>
            <w:tcW w:w="4596" w:type="dxa"/>
          </w:tcPr>
          <w:p w14:paraId="624680E4" w14:textId="77777777" w:rsidR="006948C5" w:rsidRPr="00613169" w:rsidRDefault="006948C5" w:rsidP="00D8091E"/>
        </w:tc>
        <w:tc>
          <w:tcPr>
            <w:tcW w:w="202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02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E96742">
        <w:tc>
          <w:tcPr>
            <w:tcW w:w="4596" w:type="dxa"/>
            <w:vAlign w:val="center"/>
          </w:tcPr>
          <w:p w14:paraId="661DC81E" w14:textId="77777777" w:rsidR="006948C5" w:rsidRPr="00613169" w:rsidRDefault="006948C5" w:rsidP="00D8091E"/>
        </w:tc>
        <w:tc>
          <w:tcPr>
            <w:tcW w:w="1011"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011"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E96742">
        <w:trPr>
          <w:trHeight w:hRule="exact" w:val="259"/>
        </w:trPr>
        <w:tc>
          <w:tcPr>
            <w:tcW w:w="4596"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011" w:type="dxa"/>
            <w:vAlign w:val="center"/>
          </w:tcPr>
          <w:p w14:paraId="229C9F60" w14:textId="77777777" w:rsidR="006948C5" w:rsidRPr="00613169" w:rsidRDefault="006948C5" w:rsidP="00D8091E">
            <w:pPr>
              <w:jc w:val="center"/>
              <w:rPr>
                <w:sz w:val="16"/>
                <w:szCs w:val="16"/>
              </w:rPr>
            </w:pPr>
          </w:p>
        </w:tc>
        <w:tc>
          <w:tcPr>
            <w:tcW w:w="1011" w:type="dxa"/>
            <w:vAlign w:val="center"/>
          </w:tcPr>
          <w:p w14:paraId="6D9AE6D6" w14:textId="77777777" w:rsidR="006948C5" w:rsidRPr="00613169" w:rsidRDefault="006948C5" w:rsidP="00D8091E">
            <w:pPr>
              <w:jc w:val="center"/>
              <w:rPr>
                <w:sz w:val="16"/>
                <w:szCs w:val="16"/>
              </w:rPr>
            </w:pPr>
          </w:p>
        </w:tc>
        <w:tc>
          <w:tcPr>
            <w:tcW w:w="1011" w:type="dxa"/>
            <w:vAlign w:val="center"/>
          </w:tcPr>
          <w:p w14:paraId="6A968C16" w14:textId="77777777" w:rsidR="006948C5" w:rsidRPr="00613169" w:rsidRDefault="006948C5" w:rsidP="00D8091E">
            <w:pPr>
              <w:jc w:val="center"/>
              <w:rPr>
                <w:sz w:val="16"/>
                <w:szCs w:val="16"/>
              </w:rPr>
            </w:pPr>
          </w:p>
        </w:tc>
        <w:tc>
          <w:tcPr>
            <w:tcW w:w="1011"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E96742">
        <w:trPr>
          <w:trHeight w:hRule="exact" w:val="259"/>
        </w:trPr>
        <w:tc>
          <w:tcPr>
            <w:tcW w:w="4596" w:type="dxa"/>
          </w:tcPr>
          <w:p w14:paraId="37173960" w14:textId="77777777" w:rsidR="006948C5" w:rsidRPr="00613169" w:rsidRDefault="006948C5" w:rsidP="00D8091E">
            <w:pPr>
              <w:ind w:left="-23"/>
              <w:rPr>
                <w:sz w:val="20"/>
                <w:szCs w:val="20"/>
              </w:rPr>
            </w:pPr>
          </w:p>
        </w:tc>
        <w:tc>
          <w:tcPr>
            <w:tcW w:w="1011" w:type="dxa"/>
            <w:vAlign w:val="center"/>
          </w:tcPr>
          <w:p w14:paraId="1100F0E5" w14:textId="77777777" w:rsidR="006948C5" w:rsidRPr="00613169" w:rsidRDefault="006948C5" w:rsidP="00D8091E">
            <w:pPr>
              <w:jc w:val="center"/>
              <w:rPr>
                <w:sz w:val="16"/>
                <w:szCs w:val="16"/>
              </w:rPr>
            </w:pPr>
          </w:p>
        </w:tc>
        <w:tc>
          <w:tcPr>
            <w:tcW w:w="1011" w:type="dxa"/>
            <w:vAlign w:val="center"/>
          </w:tcPr>
          <w:p w14:paraId="6C262C93" w14:textId="77777777" w:rsidR="006948C5" w:rsidRPr="00613169" w:rsidRDefault="006948C5" w:rsidP="00D8091E">
            <w:pPr>
              <w:jc w:val="center"/>
              <w:rPr>
                <w:sz w:val="16"/>
                <w:szCs w:val="16"/>
              </w:rPr>
            </w:pPr>
          </w:p>
        </w:tc>
        <w:tc>
          <w:tcPr>
            <w:tcW w:w="1011" w:type="dxa"/>
            <w:vAlign w:val="center"/>
          </w:tcPr>
          <w:p w14:paraId="0F88E3C3" w14:textId="77777777" w:rsidR="006948C5" w:rsidRPr="00613169" w:rsidRDefault="006948C5" w:rsidP="00D8091E">
            <w:pPr>
              <w:jc w:val="center"/>
              <w:rPr>
                <w:sz w:val="16"/>
                <w:szCs w:val="16"/>
              </w:rPr>
            </w:pPr>
          </w:p>
        </w:tc>
        <w:tc>
          <w:tcPr>
            <w:tcW w:w="1011"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E96742">
        <w:trPr>
          <w:trHeight w:hRule="exact" w:val="259"/>
        </w:trPr>
        <w:tc>
          <w:tcPr>
            <w:tcW w:w="4596"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011" w:type="dxa"/>
            <w:vAlign w:val="center"/>
          </w:tcPr>
          <w:p w14:paraId="3E16B1D3" w14:textId="77777777" w:rsidR="006948C5" w:rsidRPr="00613169" w:rsidRDefault="006948C5" w:rsidP="00D8091E">
            <w:pPr>
              <w:jc w:val="center"/>
              <w:rPr>
                <w:sz w:val="16"/>
                <w:szCs w:val="16"/>
              </w:rPr>
            </w:pPr>
          </w:p>
        </w:tc>
        <w:tc>
          <w:tcPr>
            <w:tcW w:w="1011" w:type="dxa"/>
            <w:vAlign w:val="center"/>
          </w:tcPr>
          <w:p w14:paraId="07B0BB01" w14:textId="77777777" w:rsidR="006948C5" w:rsidRPr="00613169" w:rsidRDefault="006948C5" w:rsidP="00D8091E">
            <w:pPr>
              <w:jc w:val="center"/>
              <w:rPr>
                <w:sz w:val="16"/>
                <w:szCs w:val="16"/>
              </w:rPr>
            </w:pPr>
          </w:p>
        </w:tc>
        <w:tc>
          <w:tcPr>
            <w:tcW w:w="1011" w:type="dxa"/>
            <w:vAlign w:val="center"/>
          </w:tcPr>
          <w:p w14:paraId="2202D68E" w14:textId="77777777" w:rsidR="006948C5" w:rsidRPr="00613169" w:rsidRDefault="006948C5" w:rsidP="00D8091E">
            <w:pPr>
              <w:jc w:val="center"/>
              <w:rPr>
                <w:sz w:val="16"/>
                <w:szCs w:val="16"/>
              </w:rPr>
            </w:pPr>
          </w:p>
        </w:tc>
        <w:tc>
          <w:tcPr>
            <w:tcW w:w="1011"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E96742">
        <w:trPr>
          <w:trHeight w:hRule="exact" w:val="288"/>
        </w:trPr>
        <w:tc>
          <w:tcPr>
            <w:tcW w:w="4596"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011" w:type="dxa"/>
            <w:vAlign w:val="center"/>
          </w:tcPr>
          <w:p w14:paraId="6EC2BBD3" w14:textId="77777777" w:rsidR="006948C5" w:rsidRPr="00613169" w:rsidRDefault="006948C5" w:rsidP="00D8091E">
            <w:pPr>
              <w:jc w:val="center"/>
              <w:rPr>
                <w:sz w:val="16"/>
                <w:szCs w:val="16"/>
              </w:rPr>
            </w:pPr>
          </w:p>
        </w:tc>
        <w:tc>
          <w:tcPr>
            <w:tcW w:w="1011" w:type="dxa"/>
            <w:vAlign w:val="center"/>
          </w:tcPr>
          <w:p w14:paraId="3FAC7BCC" w14:textId="77777777" w:rsidR="006948C5" w:rsidRPr="00613169" w:rsidRDefault="006948C5" w:rsidP="00D8091E">
            <w:pPr>
              <w:jc w:val="center"/>
              <w:rPr>
                <w:sz w:val="16"/>
                <w:szCs w:val="16"/>
              </w:rPr>
            </w:pPr>
          </w:p>
        </w:tc>
        <w:tc>
          <w:tcPr>
            <w:tcW w:w="1011" w:type="dxa"/>
            <w:vAlign w:val="center"/>
          </w:tcPr>
          <w:p w14:paraId="57161B8C" w14:textId="77777777" w:rsidR="006948C5" w:rsidRPr="00613169" w:rsidRDefault="006948C5" w:rsidP="00D8091E">
            <w:pPr>
              <w:jc w:val="center"/>
              <w:rPr>
                <w:sz w:val="16"/>
                <w:szCs w:val="16"/>
              </w:rPr>
            </w:pPr>
          </w:p>
        </w:tc>
        <w:tc>
          <w:tcPr>
            <w:tcW w:w="1011"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E96742">
        <w:trPr>
          <w:trHeight w:hRule="exact" w:val="288"/>
        </w:trPr>
        <w:tc>
          <w:tcPr>
            <w:tcW w:w="4596"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011" w:type="dxa"/>
            <w:vAlign w:val="center"/>
          </w:tcPr>
          <w:p w14:paraId="731ECF09" w14:textId="77777777" w:rsidR="006948C5" w:rsidRPr="00613169" w:rsidRDefault="006948C5" w:rsidP="00D8091E">
            <w:pPr>
              <w:jc w:val="center"/>
              <w:rPr>
                <w:sz w:val="16"/>
                <w:szCs w:val="16"/>
              </w:rPr>
            </w:pPr>
          </w:p>
        </w:tc>
        <w:tc>
          <w:tcPr>
            <w:tcW w:w="1011" w:type="dxa"/>
            <w:vAlign w:val="center"/>
          </w:tcPr>
          <w:p w14:paraId="7FF97338" w14:textId="77777777" w:rsidR="006948C5" w:rsidRPr="00613169" w:rsidRDefault="006948C5" w:rsidP="00D8091E">
            <w:pPr>
              <w:jc w:val="center"/>
              <w:rPr>
                <w:sz w:val="16"/>
                <w:szCs w:val="16"/>
              </w:rPr>
            </w:pPr>
          </w:p>
        </w:tc>
        <w:tc>
          <w:tcPr>
            <w:tcW w:w="1011" w:type="dxa"/>
            <w:vAlign w:val="center"/>
          </w:tcPr>
          <w:p w14:paraId="1FC6324B" w14:textId="77777777" w:rsidR="006948C5" w:rsidRPr="00613169" w:rsidRDefault="006948C5" w:rsidP="00D8091E">
            <w:pPr>
              <w:jc w:val="center"/>
              <w:rPr>
                <w:sz w:val="16"/>
                <w:szCs w:val="16"/>
              </w:rPr>
            </w:pPr>
          </w:p>
        </w:tc>
        <w:tc>
          <w:tcPr>
            <w:tcW w:w="1011"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E96742">
        <w:trPr>
          <w:trHeight w:hRule="exact" w:val="288"/>
        </w:trPr>
        <w:tc>
          <w:tcPr>
            <w:tcW w:w="4596"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011" w:type="dxa"/>
            <w:vAlign w:val="center"/>
          </w:tcPr>
          <w:p w14:paraId="7BFB3767" w14:textId="77777777" w:rsidR="006948C5" w:rsidRPr="00613169" w:rsidRDefault="006948C5" w:rsidP="00D8091E">
            <w:pPr>
              <w:jc w:val="center"/>
              <w:rPr>
                <w:sz w:val="16"/>
                <w:szCs w:val="16"/>
              </w:rPr>
            </w:pPr>
          </w:p>
        </w:tc>
        <w:tc>
          <w:tcPr>
            <w:tcW w:w="1011" w:type="dxa"/>
            <w:vAlign w:val="center"/>
          </w:tcPr>
          <w:p w14:paraId="6F89728F" w14:textId="77777777" w:rsidR="006948C5" w:rsidRPr="00613169" w:rsidRDefault="006948C5" w:rsidP="00D8091E">
            <w:pPr>
              <w:jc w:val="center"/>
              <w:rPr>
                <w:sz w:val="16"/>
                <w:szCs w:val="16"/>
              </w:rPr>
            </w:pPr>
          </w:p>
        </w:tc>
        <w:tc>
          <w:tcPr>
            <w:tcW w:w="1011" w:type="dxa"/>
            <w:vAlign w:val="center"/>
          </w:tcPr>
          <w:p w14:paraId="06FCD9CE" w14:textId="77777777" w:rsidR="006948C5" w:rsidRPr="00613169" w:rsidRDefault="006948C5" w:rsidP="00D8091E">
            <w:pPr>
              <w:jc w:val="center"/>
              <w:rPr>
                <w:sz w:val="16"/>
                <w:szCs w:val="16"/>
              </w:rPr>
            </w:pPr>
          </w:p>
        </w:tc>
        <w:tc>
          <w:tcPr>
            <w:tcW w:w="1011"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E96742">
        <w:trPr>
          <w:trHeight w:hRule="exact" w:val="288"/>
        </w:trPr>
        <w:tc>
          <w:tcPr>
            <w:tcW w:w="4596"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011" w:type="dxa"/>
            <w:vAlign w:val="center"/>
          </w:tcPr>
          <w:p w14:paraId="653749DC" w14:textId="77777777" w:rsidR="006948C5" w:rsidRPr="00613169" w:rsidRDefault="006948C5" w:rsidP="00D8091E">
            <w:pPr>
              <w:jc w:val="center"/>
              <w:rPr>
                <w:sz w:val="16"/>
                <w:szCs w:val="16"/>
              </w:rPr>
            </w:pPr>
          </w:p>
        </w:tc>
        <w:tc>
          <w:tcPr>
            <w:tcW w:w="1011" w:type="dxa"/>
            <w:vAlign w:val="center"/>
          </w:tcPr>
          <w:p w14:paraId="15195A10" w14:textId="77777777" w:rsidR="006948C5" w:rsidRPr="00613169" w:rsidRDefault="006948C5" w:rsidP="00D8091E">
            <w:pPr>
              <w:jc w:val="center"/>
              <w:rPr>
                <w:sz w:val="16"/>
                <w:szCs w:val="16"/>
              </w:rPr>
            </w:pPr>
          </w:p>
        </w:tc>
        <w:tc>
          <w:tcPr>
            <w:tcW w:w="1011"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E96742">
        <w:trPr>
          <w:trHeight w:hRule="exact" w:val="259"/>
        </w:trPr>
        <w:tc>
          <w:tcPr>
            <w:tcW w:w="4596" w:type="dxa"/>
          </w:tcPr>
          <w:p w14:paraId="31719D22" w14:textId="77777777" w:rsidR="006948C5" w:rsidRPr="00613169" w:rsidRDefault="006948C5" w:rsidP="00D8091E">
            <w:pPr>
              <w:ind w:left="-23"/>
              <w:rPr>
                <w:sz w:val="20"/>
                <w:szCs w:val="20"/>
              </w:rPr>
            </w:pPr>
          </w:p>
        </w:tc>
        <w:tc>
          <w:tcPr>
            <w:tcW w:w="1011" w:type="dxa"/>
            <w:vAlign w:val="center"/>
          </w:tcPr>
          <w:p w14:paraId="6EA5FB6A" w14:textId="77777777" w:rsidR="006948C5" w:rsidRPr="00613169" w:rsidRDefault="006948C5" w:rsidP="00D8091E">
            <w:pPr>
              <w:jc w:val="center"/>
              <w:rPr>
                <w:sz w:val="16"/>
                <w:szCs w:val="16"/>
              </w:rPr>
            </w:pPr>
          </w:p>
        </w:tc>
        <w:tc>
          <w:tcPr>
            <w:tcW w:w="1011" w:type="dxa"/>
            <w:vAlign w:val="center"/>
          </w:tcPr>
          <w:p w14:paraId="70AAF815" w14:textId="77777777" w:rsidR="006948C5" w:rsidRPr="00613169" w:rsidRDefault="006948C5" w:rsidP="00D8091E">
            <w:pPr>
              <w:jc w:val="center"/>
              <w:rPr>
                <w:sz w:val="16"/>
                <w:szCs w:val="16"/>
              </w:rPr>
            </w:pPr>
          </w:p>
        </w:tc>
        <w:tc>
          <w:tcPr>
            <w:tcW w:w="1011" w:type="dxa"/>
            <w:vAlign w:val="center"/>
          </w:tcPr>
          <w:p w14:paraId="69FC3117" w14:textId="77777777" w:rsidR="006948C5" w:rsidRPr="00613169" w:rsidRDefault="006948C5" w:rsidP="00D8091E">
            <w:pPr>
              <w:jc w:val="center"/>
              <w:rPr>
                <w:sz w:val="16"/>
                <w:szCs w:val="16"/>
              </w:rPr>
            </w:pPr>
          </w:p>
        </w:tc>
        <w:tc>
          <w:tcPr>
            <w:tcW w:w="1011"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E96742">
        <w:trPr>
          <w:trHeight w:hRule="exact" w:val="259"/>
        </w:trPr>
        <w:tc>
          <w:tcPr>
            <w:tcW w:w="4596"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011" w:type="dxa"/>
            <w:vAlign w:val="center"/>
          </w:tcPr>
          <w:p w14:paraId="5DC0C810" w14:textId="77777777" w:rsidR="006948C5" w:rsidRPr="00613169" w:rsidRDefault="006948C5" w:rsidP="00D8091E">
            <w:pPr>
              <w:jc w:val="center"/>
              <w:rPr>
                <w:sz w:val="16"/>
                <w:szCs w:val="16"/>
              </w:rPr>
            </w:pPr>
          </w:p>
        </w:tc>
        <w:tc>
          <w:tcPr>
            <w:tcW w:w="1011" w:type="dxa"/>
            <w:vAlign w:val="center"/>
          </w:tcPr>
          <w:p w14:paraId="47C80878" w14:textId="77777777" w:rsidR="006948C5" w:rsidRPr="00613169" w:rsidRDefault="006948C5" w:rsidP="00D8091E">
            <w:pPr>
              <w:jc w:val="center"/>
              <w:rPr>
                <w:sz w:val="16"/>
                <w:szCs w:val="16"/>
              </w:rPr>
            </w:pPr>
          </w:p>
        </w:tc>
        <w:tc>
          <w:tcPr>
            <w:tcW w:w="1011" w:type="dxa"/>
            <w:vAlign w:val="center"/>
          </w:tcPr>
          <w:p w14:paraId="5FF9CAB2" w14:textId="77777777" w:rsidR="006948C5" w:rsidRPr="00613169" w:rsidRDefault="006948C5" w:rsidP="00D8091E">
            <w:pPr>
              <w:jc w:val="center"/>
              <w:rPr>
                <w:sz w:val="16"/>
                <w:szCs w:val="16"/>
              </w:rPr>
            </w:pPr>
          </w:p>
        </w:tc>
        <w:tc>
          <w:tcPr>
            <w:tcW w:w="1011"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E96742">
        <w:trPr>
          <w:trHeight w:hRule="exact" w:val="288"/>
        </w:trPr>
        <w:tc>
          <w:tcPr>
            <w:tcW w:w="4596"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011" w:type="dxa"/>
            <w:vAlign w:val="center"/>
          </w:tcPr>
          <w:p w14:paraId="590487A1" w14:textId="77777777" w:rsidR="006948C5" w:rsidRPr="00613169" w:rsidRDefault="006948C5" w:rsidP="00D8091E">
            <w:pPr>
              <w:jc w:val="center"/>
              <w:rPr>
                <w:sz w:val="16"/>
                <w:szCs w:val="16"/>
              </w:rPr>
            </w:pPr>
          </w:p>
        </w:tc>
        <w:tc>
          <w:tcPr>
            <w:tcW w:w="1011" w:type="dxa"/>
            <w:vAlign w:val="center"/>
          </w:tcPr>
          <w:p w14:paraId="1DD41B35" w14:textId="77777777" w:rsidR="006948C5" w:rsidRPr="00613169" w:rsidRDefault="006948C5" w:rsidP="00D8091E">
            <w:pPr>
              <w:jc w:val="center"/>
              <w:rPr>
                <w:sz w:val="16"/>
                <w:szCs w:val="16"/>
              </w:rPr>
            </w:pPr>
          </w:p>
        </w:tc>
        <w:tc>
          <w:tcPr>
            <w:tcW w:w="1011" w:type="dxa"/>
            <w:vAlign w:val="center"/>
          </w:tcPr>
          <w:p w14:paraId="6D24936C" w14:textId="77777777" w:rsidR="006948C5" w:rsidRPr="00613169" w:rsidRDefault="006948C5" w:rsidP="00D8091E">
            <w:pPr>
              <w:jc w:val="center"/>
              <w:rPr>
                <w:sz w:val="16"/>
                <w:szCs w:val="16"/>
              </w:rPr>
            </w:pPr>
          </w:p>
        </w:tc>
        <w:tc>
          <w:tcPr>
            <w:tcW w:w="1011"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E96742">
        <w:trPr>
          <w:trHeight w:hRule="exact" w:val="288"/>
        </w:trPr>
        <w:tc>
          <w:tcPr>
            <w:tcW w:w="4596"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011" w:type="dxa"/>
            <w:vAlign w:val="center"/>
          </w:tcPr>
          <w:p w14:paraId="24914E58" w14:textId="77777777" w:rsidR="006948C5" w:rsidRPr="00613169" w:rsidRDefault="006948C5" w:rsidP="00D8091E">
            <w:pPr>
              <w:jc w:val="center"/>
              <w:rPr>
                <w:sz w:val="16"/>
                <w:szCs w:val="16"/>
              </w:rPr>
            </w:pPr>
          </w:p>
        </w:tc>
        <w:tc>
          <w:tcPr>
            <w:tcW w:w="1011" w:type="dxa"/>
            <w:vAlign w:val="center"/>
          </w:tcPr>
          <w:p w14:paraId="75774AC0" w14:textId="77777777" w:rsidR="006948C5" w:rsidRPr="00613169" w:rsidRDefault="006948C5" w:rsidP="00D8091E">
            <w:pPr>
              <w:jc w:val="center"/>
              <w:rPr>
                <w:sz w:val="16"/>
                <w:szCs w:val="16"/>
              </w:rPr>
            </w:pPr>
          </w:p>
        </w:tc>
        <w:tc>
          <w:tcPr>
            <w:tcW w:w="1011" w:type="dxa"/>
            <w:vAlign w:val="center"/>
          </w:tcPr>
          <w:p w14:paraId="7C7B9E35" w14:textId="77777777" w:rsidR="006948C5" w:rsidRPr="00613169" w:rsidRDefault="006948C5" w:rsidP="00D8091E">
            <w:pPr>
              <w:jc w:val="center"/>
              <w:rPr>
                <w:sz w:val="16"/>
                <w:szCs w:val="16"/>
              </w:rPr>
            </w:pPr>
          </w:p>
        </w:tc>
        <w:tc>
          <w:tcPr>
            <w:tcW w:w="1011"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E96742">
        <w:trPr>
          <w:trHeight w:hRule="exact" w:val="288"/>
        </w:trPr>
        <w:tc>
          <w:tcPr>
            <w:tcW w:w="4596"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011" w:type="dxa"/>
            <w:vAlign w:val="center"/>
          </w:tcPr>
          <w:p w14:paraId="6E40F506" w14:textId="77777777" w:rsidR="006948C5" w:rsidRPr="000E5D76" w:rsidRDefault="006948C5" w:rsidP="00D8091E">
            <w:pPr>
              <w:jc w:val="center"/>
              <w:rPr>
                <w:sz w:val="16"/>
                <w:szCs w:val="16"/>
              </w:rPr>
            </w:pPr>
          </w:p>
        </w:tc>
        <w:tc>
          <w:tcPr>
            <w:tcW w:w="1011" w:type="dxa"/>
            <w:vAlign w:val="center"/>
          </w:tcPr>
          <w:p w14:paraId="4D04CFB4" w14:textId="77777777" w:rsidR="006948C5" w:rsidRPr="000E5D76" w:rsidRDefault="006948C5" w:rsidP="00D8091E">
            <w:pPr>
              <w:jc w:val="center"/>
              <w:rPr>
                <w:sz w:val="16"/>
                <w:szCs w:val="16"/>
              </w:rPr>
            </w:pPr>
          </w:p>
        </w:tc>
        <w:tc>
          <w:tcPr>
            <w:tcW w:w="1011" w:type="dxa"/>
            <w:vAlign w:val="center"/>
          </w:tcPr>
          <w:p w14:paraId="4CA11537" w14:textId="77777777" w:rsidR="006948C5" w:rsidRPr="000E5D76" w:rsidRDefault="006948C5" w:rsidP="00D8091E">
            <w:pPr>
              <w:jc w:val="center"/>
              <w:rPr>
                <w:sz w:val="16"/>
                <w:szCs w:val="16"/>
              </w:rPr>
            </w:pPr>
          </w:p>
        </w:tc>
        <w:tc>
          <w:tcPr>
            <w:tcW w:w="1011"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E96742">
        <w:trPr>
          <w:trHeight w:hRule="exact" w:val="288"/>
        </w:trPr>
        <w:tc>
          <w:tcPr>
            <w:tcW w:w="4596"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011" w:type="dxa"/>
            <w:vAlign w:val="center"/>
          </w:tcPr>
          <w:p w14:paraId="13D463AB" w14:textId="77777777" w:rsidR="006948C5" w:rsidRPr="00613169" w:rsidRDefault="006948C5" w:rsidP="00D8091E">
            <w:pPr>
              <w:jc w:val="center"/>
              <w:rPr>
                <w:sz w:val="16"/>
                <w:szCs w:val="16"/>
              </w:rPr>
            </w:pPr>
          </w:p>
        </w:tc>
        <w:tc>
          <w:tcPr>
            <w:tcW w:w="1011" w:type="dxa"/>
            <w:vAlign w:val="center"/>
          </w:tcPr>
          <w:p w14:paraId="560052EA" w14:textId="77777777" w:rsidR="006948C5" w:rsidRPr="00613169" w:rsidRDefault="006948C5" w:rsidP="00D8091E">
            <w:pPr>
              <w:jc w:val="center"/>
              <w:rPr>
                <w:sz w:val="16"/>
                <w:szCs w:val="16"/>
              </w:rPr>
            </w:pPr>
          </w:p>
        </w:tc>
        <w:tc>
          <w:tcPr>
            <w:tcW w:w="1011" w:type="dxa"/>
            <w:vAlign w:val="center"/>
          </w:tcPr>
          <w:p w14:paraId="6579B2E6" w14:textId="77777777" w:rsidR="006948C5" w:rsidRPr="00613169" w:rsidRDefault="006948C5" w:rsidP="00D8091E">
            <w:pPr>
              <w:jc w:val="center"/>
              <w:rPr>
                <w:sz w:val="16"/>
                <w:szCs w:val="16"/>
              </w:rPr>
            </w:pPr>
          </w:p>
        </w:tc>
        <w:tc>
          <w:tcPr>
            <w:tcW w:w="1011"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E96742">
        <w:trPr>
          <w:trHeight w:hRule="exact" w:val="288"/>
        </w:trPr>
        <w:tc>
          <w:tcPr>
            <w:tcW w:w="4596"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011" w:type="dxa"/>
            <w:vAlign w:val="center"/>
          </w:tcPr>
          <w:p w14:paraId="23BE6344" w14:textId="77777777" w:rsidR="006948C5" w:rsidRPr="00613169" w:rsidRDefault="006948C5" w:rsidP="00D8091E">
            <w:pPr>
              <w:jc w:val="center"/>
              <w:rPr>
                <w:sz w:val="16"/>
                <w:szCs w:val="16"/>
              </w:rPr>
            </w:pPr>
          </w:p>
        </w:tc>
        <w:tc>
          <w:tcPr>
            <w:tcW w:w="1011" w:type="dxa"/>
            <w:vAlign w:val="center"/>
          </w:tcPr>
          <w:p w14:paraId="59F2F255" w14:textId="77777777" w:rsidR="006948C5" w:rsidRPr="00613169" w:rsidRDefault="006948C5" w:rsidP="00D8091E">
            <w:pPr>
              <w:jc w:val="center"/>
              <w:rPr>
                <w:sz w:val="16"/>
                <w:szCs w:val="16"/>
              </w:rPr>
            </w:pPr>
          </w:p>
        </w:tc>
        <w:tc>
          <w:tcPr>
            <w:tcW w:w="1011" w:type="dxa"/>
            <w:vAlign w:val="center"/>
          </w:tcPr>
          <w:p w14:paraId="58477D6C" w14:textId="77777777" w:rsidR="006948C5" w:rsidRPr="00613169" w:rsidRDefault="006948C5" w:rsidP="00D8091E">
            <w:pPr>
              <w:jc w:val="center"/>
              <w:rPr>
                <w:sz w:val="16"/>
                <w:szCs w:val="16"/>
              </w:rPr>
            </w:pPr>
          </w:p>
        </w:tc>
        <w:tc>
          <w:tcPr>
            <w:tcW w:w="1011"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E96742">
        <w:trPr>
          <w:trHeight w:hRule="exact" w:val="259"/>
        </w:trPr>
        <w:tc>
          <w:tcPr>
            <w:tcW w:w="4596" w:type="dxa"/>
          </w:tcPr>
          <w:p w14:paraId="12ACB646" w14:textId="77777777" w:rsidR="006948C5" w:rsidRPr="00613169" w:rsidRDefault="006948C5" w:rsidP="00D8091E">
            <w:pPr>
              <w:ind w:left="-23"/>
              <w:rPr>
                <w:sz w:val="20"/>
                <w:szCs w:val="20"/>
              </w:rPr>
            </w:pPr>
          </w:p>
        </w:tc>
        <w:tc>
          <w:tcPr>
            <w:tcW w:w="1011" w:type="dxa"/>
            <w:vAlign w:val="center"/>
          </w:tcPr>
          <w:p w14:paraId="06D968AF" w14:textId="77777777" w:rsidR="006948C5" w:rsidRPr="00613169" w:rsidRDefault="006948C5" w:rsidP="00D8091E">
            <w:pPr>
              <w:jc w:val="center"/>
              <w:rPr>
                <w:sz w:val="16"/>
                <w:szCs w:val="16"/>
              </w:rPr>
            </w:pPr>
          </w:p>
        </w:tc>
        <w:tc>
          <w:tcPr>
            <w:tcW w:w="1011" w:type="dxa"/>
            <w:vAlign w:val="center"/>
          </w:tcPr>
          <w:p w14:paraId="5D91BF77" w14:textId="77777777" w:rsidR="006948C5" w:rsidRPr="00613169" w:rsidRDefault="006948C5" w:rsidP="00D8091E">
            <w:pPr>
              <w:jc w:val="center"/>
              <w:rPr>
                <w:sz w:val="16"/>
                <w:szCs w:val="16"/>
              </w:rPr>
            </w:pPr>
          </w:p>
        </w:tc>
        <w:tc>
          <w:tcPr>
            <w:tcW w:w="1011" w:type="dxa"/>
            <w:vAlign w:val="center"/>
          </w:tcPr>
          <w:p w14:paraId="3B6B136B" w14:textId="77777777" w:rsidR="006948C5" w:rsidRPr="00613169" w:rsidRDefault="006948C5" w:rsidP="00D8091E">
            <w:pPr>
              <w:jc w:val="center"/>
              <w:rPr>
                <w:sz w:val="16"/>
                <w:szCs w:val="16"/>
              </w:rPr>
            </w:pPr>
          </w:p>
        </w:tc>
        <w:tc>
          <w:tcPr>
            <w:tcW w:w="1011"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E96742">
        <w:trPr>
          <w:trHeight w:hRule="exact" w:val="259"/>
        </w:trPr>
        <w:tc>
          <w:tcPr>
            <w:tcW w:w="4596"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011" w:type="dxa"/>
            <w:vAlign w:val="center"/>
          </w:tcPr>
          <w:p w14:paraId="29927209" w14:textId="77777777" w:rsidR="006948C5" w:rsidRPr="00613169" w:rsidRDefault="006948C5" w:rsidP="00D8091E">
            <w:pPr>
              <w:jc w:val="center"/>
              <w:rPr>
                <w:sz w:val="16"/>
                <w:szCs w:val="16"/>
              </w:rPr>
            </w:pPr>
          </w:p>
        </w:tc>
        <w:tc>
          <w:tcPr>
            <w:tcW w:w="1011" w:type="dxa"/>
            <w:vAlign w:val="center"/>
          </w:tcPr>
          <w:p w14:paraId="722D9BFB" w14:textId="77777777" w:rsidR="006948C5" w:rsidRPr="00613169" w:rsidRDefault="006948C5" w:rsidP="00D8091E">
            <w:pPr>
              <w:jc w:val="center"/>
              <w:rPr>
                <w:sz w:val="16"/>
                <w:szCs w:val="16"/>
              </w:rPr>
            </w:pPr>
          </w:p>
        </w:tc>
        <w:tc>
          <w:tcPr>
            <w:tcW w:w="1011" w:type="dxa"/>
            <w:vAlign w:val="center"/>
          </w:tcPr>
          <w:p w14:paraId="5AC5EEC8" w14:textId="77777777" w:rsidR="006948C5" w:rsidRPr="00613169" w:rsidRDefault="006948C5" w:rsidP="00D8091E">
            <w:pPr>
              <w:jc w:val="center"/>
              <w:rPr>
                <w:sz w:val="16"/>
                <w:szCs w:val="16"/>
              </w:rPr>
            </w:pPr>
          </w:p>
        </w:tc>
        <w:tc>
          <w:tcPr>
            <w:tcW w:w="1011"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E96742">
        <w:trPr>
          <w:trHeight w:hRule="exact" w:val="288"/>
        </w:trPr>
        <w:tc>
          <w:tcPr>
            <w:tcW w:w="4596"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011" w:type="dxa"/>
            <w:vAlign w:val="center"/>
          </w:tcPr>
          <w:p w14:paraId="3B531C46" w14:textId="77777777" w:rsidR="006948C5" w:rsidRPr="00613169" w:rsidRDefault="006948C5" w:rsidP="00D8091E">
            <w:pPr>
              <w:jc w:val="center"/>
              <w:rPr>
                <w:sz w:val="16"/>
                <w:szCs w:val="16"/>
              </w:rPr>
            </w:pPr>
          </w:p>
        </w:tc>
        <w:tc>
          <w:tcPr>
            <w:tcW w:w="1011" w:type="dxa"/>
            <w:vAlign w:val="center"/>
          </w:tcPr>
          <w:p w14:paraId="7E7088CF" w14:textId="77777777" w:rsidR="006948C5" w:rsidRPr="00613169" w:rsidRDefault="006948C5" w:rsidP="00D8091E">
            <w:pPr>
              <w:jc w:val="center"/>
              <w:rPr>
                <w:sz w:val="16"/>
                <w:szCs w:val="16"/>
              </w:rPr>
            </w:pPr>
          </w:p>
        </w:tc>
        <w:tc>
          <w:tcPr>
            <w:tcW w:w="1011" w:type="dxa"/>
            <w:vAlign w:val="center"/>
          </w:tcPr>
          <w:p w14:paraId="3E3D762B" w14:textId="77777777" w:rsidR="006948C5" w:rsidRPr="00613169" w:rsidRDefault="006948C5" w:rsidP="00D8091E">
            <w:pPr>
              <w:jc w:val="center"/>
              <w:rPr>
                <w:sz w:val="16"/>
                <w:szCs w:val="16"/>
              </w:rPr>
            </w:pPr>
          </w:p>
        </w:tc>
        <w:tc>
          <w:tcPr>
            <w:tcW w:w="1011"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E96742">
        <w:trPr>
          <w:trHeight w:hRule="exact" w:val="288"/>
        </w:trPr>
        <w:tc>
          <w:tcPr>
            <w:tcW w:w="4596"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lastRenderedPageBreak/>
              <w:t>AM Reserve (without floor)</w:t>
            </w:r>
          </w:p>
        </w:tc>
        <w:tc>
          <w:tcPr>
            <w:tcW w:w="1011" w:type="dxa"/>
            <w:vAlign w:val="center"/>
          </w:tcPr>
          <w:p w14:paraId="37617EF6" w14:textId="77777777" w:rsidR="006948C5" w:rsidRPr="00613169" w:rsidRDefault="006948C5" w:rsidP="00D8091E">
            <w:pPr>
              <w:jc w:val="center"/>
              <w:rPr>
                <w:sz w:val="16"/>
                <w:szCs w:val="16"/>
              </w:rPr>
            </w:pPr>
          </w:p>
        </w:tc>
        <w:tc>
          <w:tcPr>
            <w:tcW w:w="1011" w:type="dxa"/>
            <w:vAlign w:val="center"/>
          </w:tcPr>
          <w:p w14:paraId="3250756A" w14:textId="77777777" w:rsidR="006948C5" w:rsidRPr="00613169" w:rsidRDefault="006948C5" w:rsidP="00D8091E">
            <w:pPr>
              <w:jc w:val="center"/>
              <w:rPr>
                <w:sz w:val="16"/>
                <w:szCs w:val="16"/>
              </w:rPr>
            </w:pPr>
          </w:p>
        </w:tc>
        <w:tc>
          <w:tcPr>
            <w:tcW w:w="1011" w:type="dxa"/>
            <w:vAlign w:val="center"/>
          </w:tcPr>
          <w:p w14:paraId="53B53960" w14:textId="77777777" w:rsidR="006948C5" w:rsidRPr="00613169" w:rsidRDefault="006948C5" w:rsidP="00D8091E">
            <w:pPr>
              <w:jc w:val="center"/>
              <w:rPr>
                <w:sz w:val="16"/>
                <w:szCs w:val="16"/>
              </w:rPr>
            </w:pPr>
          </w:p>
        </w:tc>
        <w:tc>
          <w:tcPr>
            <w:tcW w:w="1011"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E96742">
        <w:trPr>
          <w:trHeight w:hRule="exact" w:val="288"/>
        </w:trPr>
        <w:tc>
          <w:tcPr>
            <w:tcW w:w="4596"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011" w:type="dxa"/>
            <w:vAlign w:val="center"/>
          </w:tcPr>
          <w:p w14:paraId="334D9CCD" w14:textId="77777777" w:rsidR="006948C5" w:rsidRPr="00613169" w:rsidRDefault="006948C5" w:rsidP="00D8091E">
            <w:pPr>
              <w:jc w:val="center"/>
              <w:rPr>
                <w:sz w:val="16"/>
                <w:szCs w:val="16"/>
              </w:rPr>
            </w:pPr>
          </w:p>
        </w:tc>
        <w:tc>
          <w:tcPr>
            <w:tcW w:w="1011" w:type="dxa"/>
            <w:vAlign w:val="center"/>
          </w:tcPr>
          <w:p w14:paraId="4385425C" w14:textId="77777777" w:rsidR="006948C5" w:rsidRPr="00613169" w:rsidRDefault="006948C5" w:rsidP="00D8091E">
            <w:pPr>
              <w:jc w:val="center"/>
              <w:rPr>
                <w:sz w:val="16"/>
                <w:szCs w:val="16"/>
              </w:rPr>
            </w:pPr>
          </w:p>
        </w:tc>
        <w:tc>
          <w:tcPr>
            <w:tcW w:w="1011" w:type="dxa"/>
            <w:vAlign w:val="center"/>
          </w:tcPr>
          <w:p w14:paraId="6A4F8DC0" w14:textId="77777777" w:rsidR="006948C5" w:rsidRPr="00613169" w:rsidRDefault="006948C5" w:rsidP="00D8091E">
            <w:pPr>
              <w:jc w:val="center"/>
              <w:rPr>
                <w:sz w:val="16"/>
                <w:szCs w:val="16"/>
              </w:rPr>
            </w:pPr>
          </w:p>
        </w:tc>
        <w:tc>
          <w:tcPr>
            <w:tcW w:w="1011"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E96742">
        <w:trPr>
          <w:trHeight w:hRule="exact" w:val="288"/>
        </w:trPr>
        <w:tc>
          <w:tcPr>
            <w:tcW w:w="4596"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t xml:space="preserve">Reserve Floor under </w:t>
            </w:r>
            <w:r>
              <w:rPr>
                <w:sz w:val="20"/>
                <w:szCs w:val="20"/>
              </w:rPr>
              <w:t>AG 33</w:t>
            </w:r>
            <w:r w:rsidRPr="00613169">
              <w:rPr>
                <w:sz w:val="20"/>
                <w:szCs w:val="20"/>
              </w:rPr>
              <w:br/>
              <w:t>Guideline No. XXXIII in VM-C</w:t>
            </w:r>
          </w:p>
        </w:tc>
        <w:tc>
          <w:tcPr>
            <w:tcW w:w="1011" w:type="dxa"/>
            <w:vAlign w:val="center"/>
          </w:tcPr>
          <w:p w14:paraId="296B8204" w14:textId="77777777" w:rsidR="006948C5" w:rsidRPr="00613169" w:rsidRDefault="006948C5" w:rsidP="00D8091E">
            <w:pPr>
              <w:jc w:val="center"/>
              <w:rPr>
                <w:sz w:val="16"/>
                <w:szCs w:val="16"/>
              </w:rPr>
            </w:pPr>
          </w:p>
        </w:tc>
        <w:tc>
          <w:tcPr>
            <w:tcW w:w="1011" w:type="dxa"/>
            <w:vAlign w:val="center"/>
          </w:tcPr>
          <w:p w14:paraId="1C67A667" w14:textId="77777777" w:rsidR="006948C5" w:rsidRPr="00613169" w:rsidRDefault="006948C5" w:rsidP="00D8091E">
            <w:pPr>
              <w:jc w:val="center"/>
              <w:rPr>
                <w:sz w:val="16"/>
                <w:szCs w:val="16"/>
              </w:rPr>
            </w:pPr>
          </w:p>
        </w:tc>
        <w:tc>
          <w:tcPr>
            <w:tcW w:w="1011" w:type="dxa"/>
            <w:vAlign w:val="center"/>
          </w:tcPr>
          <w:p w14:paraId="4F6773D1" w14:textId="77777777" w:rsidR="006948C5" w:rsidRPr="00613169" w:rsidRDefault="006948C5" w:rsidP="00D8091E">
            <w:pPr>
              <w:jc w:val="center"/>
              <w:rPr>
                <w:sz w:val="16"/>
                <w:szCs w:val="16"/>
              </w:rPr>
            </w:pPr>
          </w:p>
        </w:tc>
        <w:tc>
          <w:tcPr>
            <w:tcW w:w="1011"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E96742">
        <w:trPr>
          <w:trHeight w:hRule="exact" w:val="259"/>
        </w:trPr>
        <w:tc>
          <w:tcPr>
            <w:tcW w:w="4596" w:type="dxa"/>
          </w:tcPr>
          <w:p w14:paraId="7CC48FFA" w14:textId="77777777" w:rsidR="006948C5" w:rsidRPr="00613169" w:rsidRDefault="006948C5" w:rsidP="00D8091E">
            <w:pPr>
              <w:ind w:left="-23"/>
              <w:rPr>
                <w:sz w:val="20"/>
                <w:szCs w:val="20"/>
              </w:rPr>
            </w:pPr>
          </w:p>
        </w:tc>
        <w:tc>
          <w:tcPr>
            <w:tcW w:w="1011" w:type="dxa"/>
            <w:vAlign w:val="center"/>
          </w:tcPr>
          <w:p w14:paraId="1BD46C0C" w14:textId="77777777" w:rsidR="006948C5" w:rsidRPr="00613169" w:rsidRDefault="006948C5" w:rsidP="00D8091E">
            <w:pPr>
              <w:jc w:val="center"/>
              <w:rPr>
                <w:sz w:val="16"/>
                <w:szCs w:val="16"/>
              </w:rPr>
            </w:pPr>
          </w:p>
        </w:tc>
        <w:tc>
          <w:tcPr>
            <w:tcW w:w="1011" w:type="dxa"/>
            <w:vAlign w:val="center"/>
          </w:tcPr>
          <w:p w14:paraId="3F41D683" w14:textId="77777777" w:rsidR="006948C5" w:rsidRPr="00613169" w:rsidRDefault="006948C5" w:rsidP="00D8091E">
            <w:pPr>
              <w:jc w:val="center"/>
              <w:rPr>
                <w:sz w:val="16"/>
                <w:szCs w:val="16"/>
              </w:rPr>
            </w:pPr>
          </w:p>
        </w:tc>
        <w:tc>
          <w:tcPr>
            <w:tcW w:w="1011" w:type="dxa"/>
            <w:vAlign w:val="center"/>
          </w:tcPr>
          <w:p w14:paraId="5BCF245F" w14:textId="77777777" w:rsidR="006948C5" w:rsidRPr="00613169" w:rsidRDefault="006948C5" w:rsidP="00D8091E">
            <w:pPr>
              <w:jc w:val="center"/>
              <w:rPr>
                <w:sz w:val="16"/>
                <w:szCs w:val="16"/>
              </w:rPr>
            </w:pPr>
          </w:p>
        </w:tc>
        <w:tc>
          <w:tcPr>
            <w:tcW w:w="1011"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E96742">
        <w:trPr>
          <w:trHeight w:hRule="exact" w:val="259"/>
        </w:trPr>
        <w:tc>
          <w:tcPr>
            <w:tcW w:w="4596"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011" w:type="dxa"/>
            <w:vAlign w:val="center"/>
          </w:tcPr>
          <w:p w14:paraId="62D10CD0" w14:textId="77777777" w:rsidR="006948C5" w:rsidRPr="00613169" w:rsidRDefault="006948C5" w:rsidP="00D8091E">
            <w:pPr>
              <w:jc w:val="center"/>
              <w:rPr>
                <w:sz w:val="16"/>
                <w:szCs w:val="16"/>
              </w:rPr>
            </w:pPr>
          </w:p>
        </w:tc>
        <w:tc>
          <w:tcPr>
            <w:tcW w:w="1011" w:type="dxa"/>
            <w:vAlign w:val="center"/>
          </w:tcPr>
          <w:p w14:paraId="08E57722" w14:textId="77777777" w:rsidR="006948C5" w:rsidRPr="00613169" w:rsidRDefault="006948C5" w:rsidP="00D8091E">
            <w:pPr>
              <w:jc w:val="center"/>
              <w:rPr>
                <w:sz w:val="16"/>
                <w:szCs w:val="16"/>
              </w:rPr>
            </w:pPr>
          </w:p>
        </w:tc>
        <w:tc>
          <w:tcPr>
            <w:tcW w:w="1011" w:type="dxa"/>
            <w:vAlign w:val="center"/>
          </w:tcPr>
          <w:p w14:paraId="66181895" w14:textId="77777777" w:rsidR="006948C5" w:rsidRPr="00613169" w:rsidRDefault="006948C5" w:rsidP="00D8091E">
            <w:pPr>
              <w:jc w:val="center"/>
              <w:rPr>
                <w:sz w:val="16"/>
                <w:szCs w:val="16"/>
              </w:rPr>
            </w:pPr>
          </w:p>
        </w:tc>
        <w:tc>
          <w:tcPr>
            <w:tcW w:w="1011" w:type="dxa"/>
            <w:vAlign w:val="center"/>
          </w:tcPr>
          <w:p w14:paraId="4574060A" w14:textId="77777777" w:rsidR="006948C5" w:rsidRPr="00613169" w:rsidRDefault="006948C5" w:rsidP="00D8091E">
            <w:pPr>
              <w:jc w:val="center"/>
              <w:rPr>
                <w:sz w:val="16"/>
                <w:szCs w:val="16"/>
              </w:rPr>
            </w:pPr>
          </w:p>
        </w:tc>
      </w:tr>
      <w:tr w:rsidR="00E96742" w:rsidRPr="00613169" w14:paraId="0B360EC0" w14:textId="77777777" w:rsidTr="00E96742">
        <w:trPr>
          <w:trHeight w:hRule="exact" w:val="259"/>
          <w:ins w:id="950" w:author="Weber, Peter" w:date="2025-05-07T09:36:00Z"/>
        </w:trPr>
        <w:tc>
          <w:tcPr>
            <w:tcW w:w="4596" w:type="dxa"/>
          </w:tcPr>
          <w:p w14:paraId="58593ED1" w14:textId="2AFE9B13" w:rsidR="00E96742" w:rsidRPr="00E96742" w:rsidRDefault="00E96742" w:rsidP="00D8091E">
            <w:pPr>
              <w:ind w:left="-23"/>
              <w:rPr>
                <w:ins w:id="951" w:author="Weber, Peter" w:date="2025-05-07T09:36:00Z" w16du:dateUtc="2025-05-07T13:36:00Z"/>
                <w:bCs/>
                <w:sz w:val="20"/>
                <w:szCs w:val="20"/>
                <w:highlight w:val="cyan"/>
              </w:rPr>
            </w:pPr>
            <w:ins w:id="952" w:author="Weber, Peter" w:date="2025-05-07T09:36:00Z" w16du:dateUtc="2025-05-07T13:36:00Z">
              <w:r w:rsidRPr="00E96742">
                <w:rPr>
                  <w:bCs/>
                  <w:sz w:val="20"/>
                  <w:szCs w:val="20"/>
                  <w:highlight w:val="cyan"/>
                </w:rPr>
                <w:t>Amortization Approach</w:t>
              </w:r>
            </w:ins>
          </w:p>
        </w:tc>
        <w:tc>
          <w:tcPr>
            <w:tcW w:w="1011" w:type="dxa"/>
            <w:vAlign w:val="center"/>
          </w:tcPr>
          <w:p w14:paraId="72CBAA0B" w14:textId="77777777" w:rsidR="00E96742" w:rsidRPr="00613169" w:rsidRDefault="00E96742" w:rsidP="00D8091E">
            <w:pPr>
              <w:jc w:val="center"/>
              <w:rPr>
                <w:ins w:id="953" w:author="Weber, Peter" w:date="2025-05-07T09:36:00Z" w16du:dateUtc="2025-05-07T13:36:00Z"/>
                <w:sz w:val="16"/>
                <w:szCs w:val="16"/>
              </w:rPr>
            </w:pPr>
          </w:p>
        </w:tc>
        <w:tc>
          <w:tcPr>
            <w:tcW w:w="1011" w:type="dxa"/>
            <w:vAlign w:val="center"/>
          </w:tcPr>
          <w:p w14:paraId="0A476B33" w14:textId="77777777" w:rsidR="00E96742" w:rsidRPr="00613169" w:rsidRDefault="00E96742" w:rsidP="00D8091E">
            <w:pPr>
              <w:jc w:val="center"/>
              <w:rPr>
                <w:ins w:id="954" w:author="Weber, Peter" w:date="2025-05-07T09:36:00Z" w16du:dateUtc="2025-05-07T13:36:00Z"/>
                <w:sz w:val="16"/>
                <w:szCs w:val="16"/>
              </w:rPr>
            </w:pPr>
          </w:p>
        </w:tc>
        <w:tc>
          <w:tcPr>
            <w:tcW w:w="1011" w:type="dxa"/>
            <w:vAlign w:val="center"/>
          </w:tcPr>
          <w:p w14:paraId="70E83919" w14:textId="77777777" w:rsidR="00E96742" w:rsidRPr="00613169" w:rsidRDefault="00E96742" w:rsidP="00D8091E">
            <w:pPr>
              <w:jc w:val="center"/>
              <w:rPr>
                <w:ins w:id="955" w:author="Weber, Peter" w:date="2025-05-07T09:36:00Z" w16du:dateUtc="2025-05-07T13:36:00Z"/>
                <w:sz w:val="16"/>
                <w:szCs w:val="16"/>
              </w:rPr>
            </w:pPr>
          </w:p>
        </w:tc>
        <w:tc>
          <w:tcPr>
            <w:tcW w:w="1011" w:type="dxa"/>
            <w:vAlign w:val="center"/>
          </w:tcPr>
          <w:p w14:paraId="17E36F6B" w14:textId="77777777" w:rsidR="00E96742" w:rsidRPr="00613169" w:rsidRDefault="00E96742" w:rsidP="00D8091E">
            <w:pPr>
              <w:jc w:val="center"/>
              <w:rPr>
                <w:ins w:id="956" w:author="Weber, Peter" w:date="2025-05-07T09:36:00Z" w16du:dateUtc="2025-05-07T13:36:00Z"/>
                <w:sz w:val="16"/>
                <w:szCs w:val="16"/>
              </w:rPr>
            </w:pPr>
          </w:p>
        </w:tc>
      </w:tr>
      <w:tr w:rsidR="006948C5" w:rsidRPr="00613169" w14:paraId="70E517BA" w14:textId="77777777" w:rsidTr="00E96742">
        <w:trPr>
          <w:trHeight w:hRule="exact" w:val="288"/>
        </w:trPr>
        <w:tc>
          <w:tcPr>
            <w:tcW w:w="4596" w:type="dxa"/>
          </w:tcPr>
          <w:p w14:paraId="385D3DCC" w14:textId="15BB1BAF" w:rsidR="006948C5" w:rsidRPr="00613169" w:rsidRDefault="00E96742" w:rsidP="00D8091E">
            <w:pPr>
              <w:ind w:left="-23"/>
              <w:rPr>
                <w:sz w:val="20"/>
                <w:szCs w:val="20"/>
              </w:rPr>
            </w:pPr>
            <w:ins w:id="957" w:author="Weber, Peter" w:date="2025-05-07T09:32:00Z" w16du:dateUtc="2025-05-07T13:32:00Z">
              <w:r w:rsidRPr="00E96742">
                <w:rPr>
                  <w:sz w:val="20"/>
                  <w:szCs w:val="20"/>
                  <w:highlight w:val="cyan"/>
                </w:rPr>
                <w:t>D</w:t>
              </w:r>
            </w:ins>
            <w:r w:rsidR="006948C5" w:rsidRPr="00613169">
              <w:rPr>
                <w:sz w:val="20"/>
                <w:szCs w:val="20"/>
              </w:rPr>
              <w:t>R1</w:t>
            </w:r>
          </w:p>
        </w:tc>
        <w:tc>
          <w:tcPr>
            <w:tcW w:w="1011" w:type="dxa"/>
            <w:vAlign w:val="center"/>
          </w:tcPr>
          <w:p w14:paraId="6C18903A" w14:textId="77777777" w:rsidR="006948C5" w:rsidRPr="00613169" w:rsidRDefault="006948C5" w:rsidP="00D8091E">
            <w:pPr>
              <w:jc w:val="center"/>
              <w:rPr>
                <w:sz w:val="16"/>
                <w:szCs w:val="16"/>
              </w:rPr>
            </w:pPr>
          </w:p>
        </w:tc>
        <w:tc>
          <w:tcPr>
            <w:tcW w:w="1011" w:type="dxa"/>
            <w:vAlign w:val="center"/>
          </w:tcPr>
          <w:p w14:paraId="0561E81A" w14:textId="77777777" w:rsidR="006948C5" w:rsidRPr="00613169" w:rsidRDefault="006948C5" w:rsidP="00D8091E">
            <w:pPr>
              <w:jc w:val="center"/>
              <w:rPr>
                <w:sz w:val="16"/>
                <w:szCs w:val="16"/>
              </w:rPr>
            </w:pPr>
          </w:p>
        </w:tc>
        <w:tc>
          <w:tcPr>
            <w:tcW w:w="1011"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E96742">
        <w:trPr>
          <w:trHeight w:hRule="exact" w:val="288"/>
        </w:trPr>
        <w:tc>
          <w:tcPr>
            <w:tcW w:w="4596" w:type="dxa"/>
          </w:tcPr>
          <w:p w14:paraId="1FCC2725" w14:textId="45E276D5" w:rsidR="006948C5" w:rsidRPr="00613169" w:rsidRDefault="00E96742" w:rsidP="00D8091E">
            <w:pPr>
              <w:ind w:left="-23"/>
              <w:rPr>
                <w:sz w:val="20"/>
                <w:szCs w:val="20"/>
              </w:rPr>
            </w:pPr>
            <w:ins w:id="958" w:author="Weber, Peter" w:date="2025-05-07T09:32:00Z" w16du:dateUtc="2025-05-07T13:32:00Z">
              <w:r w:rsidRPr="00E96742">
                <w:rPr>
                  <w:sz w:val="20"/>
                  <w:szCs w:val="20"/>
                  <w:highlight w:val="cyan"/>
                </w:rPr>
                <w:t>D</w:t>
              </w:r>
            </w:ins>
            <w:r w:rsidR="006948C5" w:rsidRPr="00613169">
              <w:rPr>
                <w:sz w:val="20"/>
                <w:szCs w:val="20"/>
              </w:rPr>
              <w:t>R2</w:t>
            </w:r>
          </w:p>
        </w:tc>
        <w:tc>
          <w:tcPr>
            <w:tcW w:w="1011" w:type="dxa"/>
            <w:vAlign w:val="center"/>
          </w:tcPr>
          <w:p w14:paraId="7606718F" w14:textId="77777777" w:rsidR="006948C5" w:rsidRPr="00613169" w:rsidRDefault="006948C5" w:rsidP="00D8091E">
            <w:pPr>
              <w:jc w:val="center"/>
              <w:rPr>
                <w:sz w:val="16"/>
                <w:szCs w:val="16"/>
              </w:rPr>
            </w:pPr>
          </w:p>
        </w:tc>
        <w:tc>
          <w:tcPr>
            <w:tcW w:w="1011" w:type="dxa"/>
            <w:vAlign w:val="center"/>
          </w:tcPr>
          <w:p w14:paraId="703F60D9" w14:textId="77777777" w:rsidR="006948C5" w:rsidRPr="00613169" w:rsidRDefault="006948C5" w:rsidP="00D8091E">
            <w:pPr>
              <w:jc w:val="center"/>
              <w:rPr>
                <w:sz w:val="16"/>
                <w:szCs w:val="16"/>
              </w:rPr>
            </w:pPr>
          </w:p>
        </w:tc>
        <w:tc>
          <w:tcPr>
            <w:tcW w:w="1011"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E96742">
        <w:trPr>
          <w:trHeight w:hRule="exact" w:val="288"/>
        </w:trPr>
        <w:tc>
          <w:tcPr>
            <w:tcW w:w="4596" w:type="dxa"/>
          </w:tcPr>
          <w:p w14:paraId="46D3A9E9" w14:textId="77777777" w:rsidR="006948C5" w:rsidRPr="00613169" w:rsidRDefault="006948C5" w:rsidP="00D8091E">
            <w:pPr>
              <w:ind w:left="-23"/>
              <w:rPr>
                <w:sz w:val="20"/>
                <w:szCs w:val="20"/>
              </w:rPr>
            </w:pPr>
            <w:r w:rsidRPr="00613169">
              <w:rPr>
                <w:sz w:val="20"/>
                <w:szCs w:val="20"/>
              </w:rPr>
              <w:t>A</w:t>
            </w:r>
          </w:p>
        </w:tc>
        <w:tc>
          <w:tcPr>
            <w:tcW w:w="1011" w:type="dxa"/>
            <w:vAlign w:val="center"/>
          </w:tcPr>
          <w:p w14:paraId="412A303A" w14:textId="77777777" w:rsidR="006948C5" w:rsidRPr="00613169" w:rsidRDefault="006948C5" w:rsidP="00D8091E">
            <w:pPr>
              <w:jc w:val="center"/>
              <w:rPr>
                <w:sz w:val="16"/>
                <w:szCs w:val="16"/>
              </w:rPr>
            </w:pPr>
          </w:p>
        </w:tc>
        <w:tc>
          <w:tcPr>
            <w:tcW w:w="1011" w:type="dxa"/>
            <w:vAlign w:val="center"/>
          </w:tcPr>
          <w:p w14:paraId="0A890015" w14:textId="77777777" w:rsidR="006948C5" w:rsidRPr="00613169" w:rsidRDefault="006948C5" w:rsidP="00D8091E">
            <w:pPr>
              <w:jc w:val="center"/>
              <w:rPr>
                <w:sz w:val="16"/>
                <w:szCs w:val="16"/>
              </w:rPr>
            </w:pPr>
          </w:p>
        </w:tc>
        <w:tc>
          <w:tcPr>
            <w:tcW w:w="1011"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E96742">
        <w:trPr>
          <w:trHeight w:hRule="exact" w:val="288"/>
        </w:trPr>
        <w:tc>
          <w:tcPr>
            <w:tcW w:w="4596" w:type="dxa"/>
          </w:tcPr>
          <w:p w14:paraId="4A16F262" w14:textId="77777777" w:rsidR="006948C5" w:rsidRPr="00613169" w:rsidRDefault="006948C5" w:rsidP="00D8091E">
            <w:pPr>
              <w:ind w:left="-23"/>
              <w:rPr>
                <w:sz w:val="20"/>
                <w:szCs w:val="20"/>
              </w:rPr>
            </w:pPr>
            <w:r w:rsidRPr="00613169">
              <w:rPr>
                <w:sz w:val="20"/>
                <w:szCs w:val="20"/>
              </w:rPr>
              <w:t>B</w:t>
            </w:r>
          </w:p>
        </w:tc>
        <w:tc>
          <w:tcPr>
            <w:tcW w:w="1011" w:type="dxa"/>
            <w:vAlign w:val="center"/>
          </w:tcPr>
          <w:p w14:paraId="6D5D6341" w14:textId="77777777" w:rsidR="006948C5" w:rsidRPr="00613169" w:rsidRDefault="006948C5" w:rsidP="00D8091E">
            <w:pPr>
              <w:jc w:val="center"/>
              <w:rPr>
                <w:sz w:val="16"/>
                <w:szCs w:val="16"/>
              </w:rPr>
            </w:pPr>
          </w:p>
        </w:tc>
        <w:tc>
          <w:tcPr>
            <w:tcW w:w="1011" w:type="dxa"/>
            <w:vAlign w:val="center"/>
          </w:tcPr>
          <w:p w14:paraId="32B5A3A8" w14:textId="77777777" w:rsidR="006948C5" w:rsidRPr="00613169" w:rsidRDefault="006948C5" w:rsidP="00D8091E">
            <w:pPr>
              <w:jc w:val="center"/>
              <w:rPr>
                <w:sz w:val="16"/>
                <w:szCs w:val="16"/>
              </w:rPr>
            </w:pPr>
          </w:p>
        </w:tc>
        <w:tc>
          <w:tcPr>
            <w:tcW w:w="1011"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E96742">
        <w:trPr>
          <w:trHeight w:hRule="exact" w:val="288"/>
        </w:trPr>
        <w:tc>
          <w:tcPr>
            <w:tcW w:w="4596" w:type="dxa"/>
          </w:tcPr>
          <w:p w14:paraId="55CABCF9" w14:textId="3D96C8C5" w:rsidR="006948C5" w:rsidRPr="00613169" w:rsidRDefault="006948C5" w:rsidP="00D8091E">
            <w:pPr>
              <w:ind w:left="-23"/>
              <w:rPr>
                <w:sz w:val="20"/>
                <w:szCs w:val="20"/>
              </w:rPr>
            </w:pPr>
            <w:del w:id="959" w:author="Weber, Peter" w:date="2025-05-07T09:32:00Z" w16du:dateUtc="2025-05-07T13:32:00Z">
              <w:r w:rsidRPr="00E96742" w:rsidDel="00E96742">
                <w:rPr>
                  <w:sz w:val="20"/>
                  <w:szCs w:val="20"/>
                  <w:highlight w:val="cyan"/>
                </w:rPr>
                <w:delText>C</w:delText>
              </w:r>
            </w:del>
            <w:ins w:id="960" w:author="Weber, Peter" w:date="2025-05-07T09:32:00Z" w16du:dateUtc="2025-05-07T13:32:00Z">
              <w:r w:rsidR="00E96742" w:rsidRPr="00E96742">
                <w:rPr>
                  <w:sz w:val="20"/>
                  <w:szCs w:val="20"/>
                  <w:highlight w:val="cyan"/>
                </w:rPr>
                <w:t>DR1 – DR2</w:t>
              </w:r>
            </w:ins>
          </w:p>
        </w:tc>
        <w:tc>
          <w:tcPr>
            <w:tcW w:w="1011" w:type="dxa"/>
            <w:vAlign w:val="center"/>
          </w:tcPr>
          <w:p w14:paraId="5DC07F70" w14:textId="77777777" w:rsidR="006948C5" w:rsidRPr="00613169" w:rsidRDefault="006948C5" w:rsidP="00D8091E">
            <w:pPr>
              <w:jc w:val="center"/>
              <w:rPr>
                <w:sz w:val="16"/>
                <w:szCs w:val="16"/>
              </w:rPr>
            </w:pPr>
          </w:p>
        </w:tc>
        <w:tc>
          <w:tcPr>
            <w:tcW w:w="1011" w:type="dxa"/>
            <w:vAlign w:val="center"/>
          </w:tcPr>
          <w:p w14:paraId="3CE5C381" w14:textId="77777777" w:rsidR="006948C5" w:rsidRPr="00613169" w:rsidRDefault="006948C5" w:rsidP="00D8091E">
            <w:pPr>
              <w:jc w:val="center"/>
              <w:rPr>
                <w:sz w:val="16"/>
                <w:szCs w:val="16"/>
              </w:rPr>
            </w:pPr>
          </w:p>
        </w:tc>
        <w:tc>
          <w:tcPr>
            <w:tcW w:w="1011"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E96742">
        <w:trPr>
          <w:trHeight w:hRule="exact" w:val="288"/>
        </w:trPr>
        <w:tc>
          <w:tcPr>
            <w:tcW w:w="4596" w:type="dxa"/>
          </w:tcPr>
          <w:p w14:paraId="33CD2BF3" w14:textId="77777777" w:rsidR="006948C5" w:rsidRPr="00613169" w:rsidRDefault="006948C5" w:rsidP="00D8091E">
            <w:pPr>
              <w:ind w:left="-23"/>
              <w:rPr>
                <w:sz w:val="20"/>
                <w:szCs w:val="20"/>
              </w:rPr>
            </w:pPr>
            <w:r w:rsidRPr="00613169">
              <w:rPr>
                <w:sz w:val="20"/>
                <w:szCs w:val="20"/>
              </w:rPr>
              <w:t>D</w:t>
            </w:r>
          </w:p>
        </w:tc>
        <w:tc>
          <w:tcPr>
            <w:tcW w:w="1011" w:type="dxa"/>
            <w:vAlign w:val="center"/>
          </w:tcPr>
          <w:p w14:paraId="611BE882" w14:textId="77777777" w:rsidR="006948C5" w:rsidRPr="00613169" w:rsidRDefault="006948C5" w:rsidP="00D8091E">
            <w:pPr>
              <w:jc w:val="center"/>
              <w:rPr>
                <w:sz w:val="16"/>
                <w:szCs w:val="16"/>
              </w:rPr>
            </w:pPr>
          </w:p>
        </w:tc>
        <w:tc>
          <w:tcPr>
            <w:tcW w:w="1011" w:type="dxa"/>
            <w:vAlign w:val="center"/>
          </w:tcPr>
          <w:p w14:paraId="06B3BE43" w14:textId="77777777" w:rsidR="006948C5" w:rsidRPr="00613169" w:rsidRDefault="006948C5" w:rsidP="00D8091E">
            <w:pPr>
              <w:jc w:val="center"/>
              <w:rPr>
                <w:sz w:val="16"/>
                <w:szCs w:val="16"/>
              </w:rPr>
            </w:pPr>
          </w:p>
        </w:tc>
        <w:tc>
          <w:tcPr>
            <w:tcW w:w="1011" w:type="dxa"/>
            <w:vAlign w:val="center"/>
          </w:tcPr>
          <w:p w14:paraId="3896CD8F" w14:textId="77777777" w:rsidR="006948C5" w:rsidRPr="00613169" w:rsidRDefault="006948C5" w:rsidP="00D8091E">
            <w:pPr>
              <w:jc w:val="center"/>
              <w:rPr>
                <w:sz w:val="16"/>
                <w:szCs w:val="16"/>
              </w:rPr>
            </w:pPr>
          </w:p>
        </w:tc>
        <w:tc>
          <w:tcPr>
            <w:tcW w:w="1011" w:type="dxa"/>
            <w:vAlign w:val="center"/>
          </w:tcPr>
          <w:p w14:paraId="0C58A9CA" w14:textId="77777777" w:rsidR="006948C5" w:rsidRPr="00613169" w:rsidRDefault="006948C5" w:rsidP="00D8091E">
            <w:pPr>
              <w:jc w:val="center"/>
              <w:rPr>
                <w:sz w:val="16"/>
                <w:szCs w:val="16"/>
              </w:rPr>
            </w:pPr>
          </w:p>
        </w:tc>
      </w:tr>
      <w:tr w:rsidR="00E96742" w:rsidRPr="00613169" w14:paraId="2CE3F522" w14:textId="77777777" w:rsidTr="00E96742">
        <w:trPr>
          <w:trHeight w:hRule="exact" w:val="288"/>
          <w:ins w:id="961" w:author="Weber, Peter" w:date="2025-05-07T09:36:00Z"/>
        </w:trPr>
        <w:tc>
          <w:tcPr>
            <w:tcW w:w="4596" w:type="dxa"/>
          </w:tcPr>
          <w:p w14:paraId="577E5363" w14:textId="17FF810A" w:rsidR="00E96742" w:rsidRPr="00613169" w:rsidRDefault="00E96742" w:rsidP="00E96742">
            <w:pPr>
              <w:ind w:left="-23"/>
              <w:rPr>
                <w:ins w:id="962" w:author="Weber, Peter" w:date="2025-05-07T09:36:00Z" w16du:dateUtc="2025-05-07T13:36:00Z"/>
                <w:sz w:val="20"/>
                <w:szCs w:val="20"/>
              </w:rPr>
            </w:pPr>
            <w:ins w:id="963" w:author="Weber, Peter" w:date="2025-05-07T09:36:00Z" w16du:dateUtc="2025-05-07T13:36:00Z">
              <w:r w:rsidRPr="00E96742">
                <w:rPr>
                  <w:sz w:val="20"/>
                  <w:szCs w:val="20"/>
                  <w:highlight w:val="cyan"/>
                </w:rPr>
                <w:t>Weighted Average Approach</w:t>
              </w:r>
            </w:ins>
          </w:p>
        </w:tc>
        <w:tc>
          <w:tcPr>
            <w:tcW w:w="1011" w:type="dxa"/>
            <w:vAlign w:val="center"/>
          </w:tcPr>
          <w:p w14:paraId="2451D515" w14:textId="77777777" w:rsidR="00E96742" w:rsidRPr="00613169" w:rsidRDefault="00E96742" w:rsidP="00E96742">
            <w:pPr>
              <w:jc w:val="center"/>
              <w:rPr>
                <w:ins w:id="964" w:author="Weber, Peter" w:date="2025-05-07T09:36:00Z" w16du:dateUtc="2025-05-07T13:36:00Z"/>
                <w:sz w:val="16"/>
                <w:szCs w:val="16"/>
              </w:rPr>
            </w:pPr>
          </w:p>
        </w:tc>
        <w:tc>
          <w:tcPr>
            <w:tcW w:w="1011" w:type="dxa"/>
            <w:vAlign w:val="center"/>
          </w:tcPr>
          <w:p w14:paraId="7268517B" w14:textId="77777777" w:rsidR="00E96742" w:rsidRPr="00613169" w:rsidRDefault="00E96742" w:rsidP="00E96742">
            <w:pPr>
              <w:jc w:val="center"/>
              <w:rPr>
                <w:ins w:id="965" w:author="Weber, Peter" w:date="2025-05-07T09:36:00Z" w16du:dateUtc="2025-05-07T13:36:00Z"/>
                <w:sz w:val="16"/>
                <w:szCs w:val="16"/>
              </w:rPr>
            </w:pPr>
          </w:p>
        </w:tc>
        <w:tc>
          <w:tcPr>
            <w:tcW w:w="1011" w:type="dxa"/>
            <w:vAlign w:val="center"/>
          </w:tcPr>
          <w:p w14:paraId="270AC722" w14:textId="07D8351E" w:rsidR="00E96742" w:rsidRPr="00613169" w:rsidRDefault="00E96742" w:rsidP="00E96742">
            <w:pPr>
              <w:jc w:val="center"/>
              <w:rPr>
                <w:ins w:id="966" w:author="Weber, Peter" w:date="2025-05-07T09:36:00Z" w16du:dateUtc="2025-05-07T13:36:00Z"/>
                <w:sz w:val="16"/>
                <w:szCs w:val="16"/>
              </w:rPr>
            </w:pPr>
            <w:ins w:id="967" w:author="Weber, Peter" w:date="2025-05-07T09:40:00Z" w16du:dateUtc="2025-05-07T13:40:00Z">
              <w:r w:rsidRPr="00613169">
                <w:rPr>
                  <w:sz w:val="16"/>
                  <w:szCs w:val="16"/>
                </w:rPr>
                <w:t>N/A</w:t>
              </w:r>
            </w:ins>
          </w:p>
        </w:tc>
        <w:tc>
          <w:tcPr>
            <w:tcW w:w="1011" w:type="dxa"/>
            <w:vAlign w:val="center"/>
          </w:tcPr>
          <w:p w14:paraId="6386291C" w14:textId="0C7A67EA" w:rsidR="00E96742" w:rsidRPr="00613169" w:rsidRDefault="00E96742" w:rsidP="00E96742">
            <w:pPr>
              <w:jc w:val="center"/>
              <w:rPr>
                <w:ins w:id="968" w:author="Weber, Peter" w:date="2025-05-07T09:36:00Z" w16du:dateUtc="2025-05-07T13:36:00Z"/>
                <w:sz w:val="16"/>
                <w:szCs w:val="16"/>
              </w:rPr>
            </w:pPr>
            <w:ins w:id="969" w:author="Weber, Peter" w:date="2025-05-07T09:40:00Z" w16du:dateUtc="2025-05-07T13:40:00Z">
              <w:r w:rsidRPr="00613169">
                <w:rPr>
                  <w:sz w:val="16"/>
                  <w:szCs w:val="16"/>
                </w:rPr>
                <w:t>N/A</w:t>
              </w:r>
            </w:ins>
          </w:p>
        </w:tc>
      </w:tr>
      <w:tr w:rsidR="006948C5" w:rsidRPr="00613169" w14:paraId="7BE9F4BB" w14:textId="77777777" w:rsidTr="00E96742">
        <w:trPr>
          <w:trHeight w:hRule="exact" w:val="259"/>
        </w:trPr>
        <w:tc>
          <w:tcPr>
            <w:tcW w:w="4596" w:type="dxa"/>
          </w:tcPr>
          <w:p w14:paraId="181E110B" w14:textId="41BD3E0E" w:rsidR="006948C5" w:rsidRPr="00613169" w:rsidRDefault="00E96742" w:rsidP="00D8091E">
            <w:pPr>
              <w:ind w:left="-23"/>
              <w:rPr>
                <w:sz w:val="20"/>
                <w:szCs w:val="20"/>
              </w:rPr>
            </w:pPr>
            <w:ins w:id="970" w:author="Weber, Peter" w:date="2025-05-07T09:37:00Z" w16du:dateUtc="2025-05-07T13:37:00Z">
              <w:r w:rsidRPr="00E96742">
                <w:rPr>
                  <w:sz w:val="20"/>
                  <w:szCs w:val="20"/>
                  <w:highlight w:val="cyan"/>
                </w:rPr>
                <w:t>SZ</w:t>
              </w:r>
            </w:ins>
          </w:p>
        </w:tc>
        <w:tc>
          <w:tcPr>
            <w:tcW w:w="1011" w:type="dxa"/>
            <w:vAlign w:val="center"/>
          </w:tcPr>
          <w:p w14:paraId="5480A14C" w14:textId="77777777" w:rsidR="006948C5" w:rsidRPr="00613169" w:rsidRDefault="006948C5" w:rsidP="00D8091E">
            <w:pPr>
              <w:jc w:val="center"/>
              <w:rPr>
                <w:sz w:val="16"/>
                <w:szCs w:val="16"/>
              </w:rPr>
            </w:pPr>
          </w:p>
        </w:tc>
        <w:tc>
          <w:tcPr>
            <w:tcW w:w="1011" w:type="dxa"/>
            <w:vAlign w:val="center"/>
          </w:tcPr>
          <w:p w14:paraId="65B8B354" w14:textId="77777777" w:rsidR="006948C5" w:rsidRPr="00613169" w:rsidRDefault="006948C5" w:rsidP="00D8091E">
            <w:pPr>
              <w:jc w:val="center"/>
              <w:rPr>
                <w:sz w:val="16"/>
                <w:szCs w:val="16"/>
              </w:rPr>
            </w:pPr>
          </w:p>
        </w:tc>
        <w:tc>
          <w:tcPr>
            <w:tcW w:w="1011" w:type="dxa"/>
            <w:vAlign w:val="center"/>
          </w:tcPr>
          <w:p w14:paraId="79C48BBB" w14:textId="77777777" w:rsidR="006948C5" w:rsidRPr="00613169" w:rsidRDefault="006948C5" w:rsidP="00D8091E">
            <w:pPr>
              <w:jc w:val="center"/>
              <w:rPr>
                <w:sz w:val="16"/>
                <w:szCs w:val="16"/>
              </w:rPr>
            </w:pPr>
          </w:p>
        </w:tc>
        <w:tc>
          <w:tcPr>
            <w:tcW w:w="1011" w:type="dxa"/>
            <w:vAlign w:val="center"/>
          </w:tcPr>
          <w:p w14:paraId="04318C8F" w14:textId="77777777" w:rsidR="006948C5" w:rsidRPr="00613169" w:rsidRDefault="006948C5" w:rsidP="00D8091E">
            <w:pPr>
              <w:jc w:val="center"/>
              <w:rPr>
                <w:sz w:val="16"/>
                <w:szCs w:val="16"/>
              </w:rPr>
            </w:pPr>
          </w:p>
        </w:tc>
      </w:tr>
      <w:tr w:rsidR="00E96742" w:rsidRPr="00613169" w14:paraId="6B265414" w14:textId="77777777" w:rsidTr="00E96742">
        <w:trPr>
          <w:trHeight w:hRule="exact" w:val="259"/>
          <w:ins w:id="971" w:author="Weber, Peter" w:date="2025-05-07T09:38:00Z"/>
        </w:trPr>
        <w:tc>
          <w:tcPr>
            <w:tcW w:w="4596" w:type="dxa"/>
          </w:tcPr>
          <w:p w14:paraId="1272B20C" w14:textId="3E8DB898" w:rsidR="00E96742" w:rsidRPr="00E96742" w:rsidRDefault="00E96742" w:rsidP="00E96742">
            <w:pPr>
              <w:ind w:left="-23"/>
              <w:rPr>
                <w:ins w:id="972" w:author="Weber, Peter" w:date="2025-05-07T09:38:00Z" w16du:dateUtc="2025-05-07T13:38:00Z"/>
                <w:sz w:val="20"/>
                <w:szCs w:val="20"/>
                <w:highlight w:val="cyan"/>
              </w:rPr>
            </w:pPr>
            <w:ins w:id="973" w:author="Weber, Peter" w:date="2025-05-07T09:39:00Z" w16du:dateUtc="2025-05-07T13:39:00Z">
              <w:r>
                <w:rPr>
                  <w:sz w:val="20"/>
                  <w:szCs w:val="20"/>
                  <w:highlight w:val="cyan"/>
                </w:rPr>
                <w:t>TZ</w:t>
              </w:r>
            </w:ins>
          </w:p>
        </w:tc>
        <w:tc>
          <w:tcPr>
            <w:tcW w:w="1011" w:type="dxa"/>
            <w:vAlign w:val="center"/>
          </w:tcPr>
          <w:p w14:paraId="552535BF" w14:textId="77777777" w:rsidR="00E96742" w:rsidRPr="00613169" w:rsidRDefault="00E96742" w:rsidP="00E96742">
            <w:pPr>
              <w:jc w:val="center"/>
              <w:rPr>
                <w:ins w:id="974" w:author="Weber, Peter" w:date="2025-05-07T09:38:00Z" w16du:dateUtc="2025-05-07T13:38:00Z"/>
                <w:sz w:val="16"/>
                <w:szCs w:val="16"/>
              </w:rPr>
            </w:pPr>
          </w:p>
        </w:tc>
        <w:tc>
          <w:tcPr>
            <w:tcW w:w="1011" w:type="dxa"/>
            <w:vAlign w:val="center"/>
          </w:tcPr>
          <w:p w14:paraId="0F8BD3DB" w14:textId="77777777" w:rsidR="00E96742" w:rsidRPr="00613169" w:rsidRDefault="00E96742" w:rsidP="00E96742">
            <w:pPr>
              <w:jc w:val="center"/>
              <w:rPr>
                <w:ins w:id="975" w:author="Weber, Peter" w:date="2025-05-07T09:38:00Z" w16du:dateUtc="2025-05-07T13:38:00Z"/>
                <w:sz w:val="16"/>
                <w:szCs w:val="16"/>
              </w:rPr>
            </w:pPr>
          </w:p>
        </w:tc>
        <w:tc>
          <w:tcPr>
            <w:tcW w:w="1011" w:type="dxa"/>
            <w:vAlign w:val="center"/>
          </w:tcPr>
          <w:p w14:paraId="024B2884" w14:textId="535FAD29" w:rsidR="00E96742" w:rsidRPr="00613169" w:rsidRDefault="00E96742" w:rsidP="00E96742">
            <w:pPr>
              <w:jc w:val="center"/>
              <w:rPr>
                <w:ins w:id="976" w:author="Weber, Peter" w:date="2025-05-07T09:38:00Z" w16du:dateUtc="2025-05-07T13:38:00Z"/>
                <w:sz w:val="16"/>
                <w:szCs w:val="16"/>
              </w:rPr>
            </w:pPr>
            <w:ins w:id="977" w:author="Weber, Peter" w:date="2025-05-07T09:40:00Z" w16du:dateUtc="2025-05-07T13:40:00Z">
              <w:r w:rsidRPr="00613169">
                <w:rPr>
                  <w:sz w:val="16"/>
                  <w:szCs w:val="16"/>
                </w:rPr>
                <w:t>N/A</w:t>
              </w:r>
            </w:ins>
          </w:p>
        </w:tc>
        <w:tc>
          <w:tcPr>
            <w:tcW w:w="1011" w:type="dxa"/>
            <w:vAlign w:val="center"/>
          </w:tcPr>
          <w:p w14:paraId="185E0D06" w14:textId="1882F209" w:rsidR="00E96742" w:rsidRPr="00613169" w:rsidRDefault="00E96742" w:rsidP="00E96742">
            <w:pPr>
              <w:jc w:val="center"/>
              <w:rPr>
                <w:ins w:id="978" w:author="Weber, Peter" w:date="2025-05-07T09:38:00Z" w16du:dateUtc="2025-05-07T13:38:00Z"/>
                <w:sz w:val="16"/>
                <w:szCs w:val="16"/>
              </w:rPr>
            </w:pPr>
            <w:ins w:id="979" w:author="Weber, Peter" w:date="2025-05-07T09:40:00Z" w16du:dateUtc="2025-05-07T13:40:00Z">
              <w:r w:rsidRPr="00613169">
                <w:rPr>
                  <w:sz w:val="16"/>
                  <w:szCs w:val="16"/>
                </w:rPr>
                <w:t>N/A</w:t>
              </w:r>
            </w:ins>
          </w:p>
        </w:tc>
      </w:tr>
      <w:tr w:rsidR="00E96742" w:rsidRPr="00613169" w14:paraId="5701B4DD" w14:textId="77777777" w:rsidTr="00E96742">
        <w:trPr>
          <w:trHeight w:hRule="exact" w:val="259"/>
          <w:ins w:id="980" w:author="Weber, Peter" w:date="2025-05-07T09:39:00Z"/>
        </w:trPr>
        <w:tc>
          <w:tcPr>
            <w:tcW w:w="4596" w:type="dxa"/>
          </w:tcPr>
          <w:p w14:paraId="53D3917D" w14:textId="01A741F3" w:rsidR="00E96742" w:rsidRDefault="00E96742" w:rsidP="00E96742">
            <w:pPr>
              <w:ind w:left="-23"/>
              <w:rPr>
                <w:ins w:id="981" w:author="Weber, Peter" w:date="2025-05-07T09:39:00Z" w16du:dateUtc="2025-05-07T13:39:00Z"/>
                <w:sz w:val="20"/>
                <w:szCs w:val="20"/>
                <w:highlight w:val="cyan"/>
              </w:rPr>
            </w:pPr>
            <w:ins w:id="982" w:author="Weber, Peter" w:date="2025-05-07T09:39:00Z" w16du:dateUtc="2025-05-07T13:39:00Z">
              <w:r>
                <w:rPr>
                  <w:sz w:val="20"/>
                  <w:szCs w:val="20"/>
                  <w:highlight w:val="cyan"/>
                </w:rPr>
                <w:t>Remaining Phase in Months</w:t>
              </w:r>
            </w:ins>
          </w:p>
        </w:tc>
        <w:tc>
          <w:tcPr>
            <w:tcW w:w="1011" w:type="dxa"/>
            <w:vAlign w:val="center"/>
          </w:tcPr>
          <w:p w14:paraId="76815B33" w14:textId="77777777" w:rsidR="00E96742" w:rsidRPr="00613169" w:rsidRDefault="00E96742" w:rsidP="00E96742">
            <w:pPr>
              <w:jc w:val="center"/>
              <w:rPr>
                <w:ins w:id="983" w:author="Weber, Peter" w:date="2025-05-07T09:39:00Z" w16du:dateUtc="2025-05-07T13:39:00Z"/>
                <w:sz w:val="16"/>
                <w:szCs w:val="16"/>
              </w:rPr>
            </w:pPr>
          </w:p>
        </w:tc>
        <w:tc>
          <w:tcPr>
            <w:tcW w:w="1011" w:type="dxa"/>
            <w:vAlign w:val="center"/>
          </w:tcPr>
          <w:p w14:paraId="5B9497DB" w14:textId="77777777" w:rsidR="00E96742" w:rsidRPr="00613169" w:rsidRDefault="00E96742" w:rsidP="00E96742">
            <w:pPr>
              <w:jc w:val="center"/>
              <w:rPr>
                <w:ins w:id="984" w:author="Weber, Peter" w:date="2025-05-07T09:39:00Z" w16du:dateUtc="2025-05-07T13:39:00Z"/>
                <w:sz w:val="16"/>
                <w:szCs w:val="16"/>
              </w:rPr>
            </w:pPr>
          </w:p>
        </w:tc>
        <w:tc>
          <w:tcPr>
            <w:tcW w:w="1011" w:type="dxa"/>
            <w:vAlign w:val="center"/>
          </w:tcPr>
          <w:p w14:paraId="6E928EC9" w14:textId="10038B72" w:rsidR="00E96742" w:rsidRPr="00613169" w:rsidRDefault="00E96742" w:rsidP="00E96742">
            <w:pPr>
              <w:jc w:val="center"/>
              <w:rPr>
                <w:ins w:id="985" w:author="Weber, Peter" w:date="2025-05-07T09:39:00Z" w16du:dateUtc="2025-05-07T13:39:00Z"/>
                <w:sz w:val="16"/>
                <w:szCs w:val="16"/>
              </w:rPr>
            </w:pPr>
            <w:ins w:id="986" w:author="Weber, Peter" w:date="2025-05-07T09:40:00Z" w16du:dateUtc="2025-05-07T13:40:00Z">
              <w:r w:rsidRPr="00613169">
                <w:rPr>
                  <w:sz w:val="16"/>
                  <w:szCs w:val="16"/>
                </w:rPr>
                <w:t>N/A</w:t>
              </w:r>
            </w:ins>
          </w:p>
        </w:tc>
        <w:tc>
          <w:tcPr>
            <w:tcW w:w="1011" w:type="dxa"/>
            <w:vAlign w:val="center"/>
          </w:tcPr>
          <w:p w14:paraId="077CBA3F" w14:textId="7309493C" w:rsidR="00E96742" w:rsidRPr="00613169" w:rsidRDefault="00E96742" w:rsidP="00E96742">
            <w:pPr>
              <w:jc w:val="center"/>
              <w:rPr>
                <w:ins w:id="987" w:author="Weber, Peter" w:date="2025-05-07T09:39:00Z" w16du:dateUtc="2025-05-07T13:39:00Z"/>
                <w:sz w:val="16"/>
                <w:szCs w:val="16"/>
              </w:rPr>
            </w:pPr>
            <w:ins w:id="988" w:author="Weber, Peter" w:date="2025-05-07T09:40:00Z" w16du:dateUtc="2025-05-07T13:40:00Z">
              <w:r w:rsidRPr="00613169">
                <w:rPr>
                  <w:sz w:val="16"/>
                  <w:szCs w:val="16"/>
                </w:rPr>
                <w:t>N/A</w:t>
              </w:r>
            </w:ins>
          </w:p>
        </w:tc>
      </w:tr>
      <w:tr w:rsidR="00E96742" w:rsidRPr="00613169" w14:paraId="63FD90FA" w14:textId="77777777" w:rsidTr="00E96742">
        <w:trPr>
          <w:trHeight w:hRule="exact" w:val="259"/>
          <w:ins w:id="989" w:author="Weber, Peter" w:date="2025-05-07T09:38:00Z"/>
        </w:trPr>
        <w:tc>
          <w:tcPr>
            <w:tcW w:w="4596" w:type="dxa"/>
          </w:tcPr>
          <w:p w14:paraId="000A5A73" w14:textId="77777777" w:rsidR="00E96742" w:rsidRPr="00E96742" w:rsidRDefault="00E96742" w:rsidP="00E96742">
            <w:pPr>
              <w:ind w:left="-23"/>
              <w:rPr>
                <w:ins w:id="990" w:author="Weber, Peter" w:date="2025-05-07T09:38:00Z" w16du:dateUtc="2025-05-07T13:38:00Z"/>
                <w:sz w:val="20"/>
                <w:szCs w:val="20"/>
                <w:highlight w:val="cyan"/>
              </w:rPr>
            </w:pPr>
          </w:p>
        </w:tc>
        <w:tc>
          <w:tcPr>
            <w:tcW w:w="1011" w:type="dxa"/>
            <w:vAlign w:val="center"/>
          </w:tcPr>
          <w:p w14:paraId="283CA932" w14:textId="77777777" w:rsidR="00E96742" w:rsidRPr="00613169" w:rsidRDefault="00E96742" w:rsidP="00E96742">
            <w:pPr>
              <w:jc w:val="center"/>
              <w:rPr>
                <w:ins w:id="991" w:author="Weber, Peter" w:date="2025-05-07T09:38:00Z" w16du:dateUtc="2025-05-07T13:38:00Z"/>
                <w:sz w:val="16"/>
                <w:szCs w:val="16"/>
              </w:rPr>
            </w:pPr>
          </w:p>
        </w:tc>
        <w:tc>
          <w:tcPr>
            <w:tcW w:w="1011" w:type="dxa"/>
            <w:vAlign w:val="center"/>
          </w:tcPr>
          <w:p w14:paraId="3A33BE94" w14:textId="77777777" w:rsidR="00E96742" w:rsidRPr="00613169" w:rsidRDefault="00E96742" w:rsidP="00E96742">
            <w:pPr>
              <w:jc w:val="center"/>
              <w:rPr>
                <w:ins w:id="992" w:author="Weber, Peter" w:date="2025-05-07T09:38:00Z" w16du:dateUtc="2025-05-07T13:38:00Z"/>
                <w:sz w:val="16"/>
                <w:szCs w:val="16"/>
              </w:rPr>
            </w:pPr>
          </w:p>
        </w:tc>
        <w:tc>
          <w:tcPr>
            <w:tcW w:w="1011" w:type="dxa"/>
            <w:vAlign w:val="center"/>
          </w:tcPr>
          <w:p w14:paraId="6E230BF4" w14:textId="0A043853" w:rsidR="00E96742" w:rsidRPr="00613169" w:rsidRDefault="00E96742" w:rsidP="00E96742">
            <w:pPr>
              <w:jc w:val="center"/>
              <w:rPr>
                <w:ins w:id="993" w:author="Weber, Peter" w:date="2025-05-07T09:38:00Z" w16du:dateUtc="2025-05-07T13:38:00Z"/>
                <w:sz w:val="16"/>
                <w:szCs w:val="16"/>
              </w:rPr>
            </w:pPr>
            <w:ins w:id="994" w:author="Weber, Peter" w:date="2025-05-07T09:40:00Z" w16du:dateUtc="2025-05-07T13:40:00Z">
              <w:r w:rsidRPr="00613169">
                <w:rPr>
                  <w:sz w:val="16"/>
                  <w:szCs w:val="16"/>
                </w:rPr>
                <w:t>N/A</w:t>
              </w:r>
            </w:ins>
          </w:p>
        </w:tc>
        <w:tc>
          <w:tcPr>
            <w:tcW w:w="1011" w:type="dxa"/>
            <w:vAlign w:val="center"/>
          </w:tcPr>
          <w:p w14:paraId="518E87D3" w14:textId="5EF1752F" w:rsidR="00E96742" w:rsidRPr="00613169" w:rsidRDefault="00E96742" w:rsidP="00E96742">
            <w:pPr>
              <w:jc w:val="center"/>
              <w:rPr>
                <w:ins w:id="995" w:author="Weber, Peter" w:date="2025-05-07T09:38:00Z" w16du:dateUtc="2025-05-07T13:38:00Z"/>
                <w:sz w:val="16"/>
                <w:szCs w:val="16"/>
              </w:rPr>
            </w:pPr>
            <w:ins w:id="996" w:author="Weber, Peter" w:date="2025-05-07T09:40:00Z" w16du:dateUtc="2025-05-07T13:40:00Z">
              <w:r w:rsidRPr="00613169">
                <w:rPr>
                  <w:sz w:val="16"/>
                  <w:szCs w:val="16"/>
                </w:rPr>
                <w:t>N/A</w:t>
              </w:r>
            </w:ins>
          </w:p>
        </w:tc>
      </w:tr>
      <w:tr w:rsidR="006948C5" w:rsidRPr="00613169" w14:paraId="3110F4B6" w14:textId="77777777" w:rsidTr="00E96742">
        <w:trPr>
          <w:trHeight w:hRule="exact" w:val="259"/>
        </w:trPr>
        <w:tc>
          <w:tcPr>
            <w:tcW w:w="4596"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011" w:type="dxa"/>
            <w:vAlign w:val="center"/>
          </w:tcPr>
          <w:p w14:paraId="1E11054B" w14:textId="77777777" w:rsidR="006948C5" w:rsidRPr="00613169" w:rsidRDefault="006948C5" w:rsidP="00D8091E">
            <w:pPr>
              <w:jc w:val="center"/>
              <w:rPr>
                <w:sz w:val="16"/>
                <w:szCs w:val="16"/>
              </w:rPr>
            </w:pPr>
          </w:p>
        </w:tc>
        <w:tc>
          <w:tcPr>
            <w:tcW w:w="1011" w:type="dxa"/>
            <w:vAlign w:val="center"/>
          </w:tcPr>
          <w:p w14:paraId="0E04BEF4" w14:textId="77777777" w:rsidR="006948C5" w:rsidRPr="00613169" w:rsidRDefault="006948C5" w:rsidP="00D8091E">
            <w:pPr>
              <w:jc w:val="center"/>
              <w:rPr>
                <w:sz w:val="16"/>
                <w:szCs w:val="16"/>
              </w:rPr>
            </w:pPr>
          </w:p>
        </w:tc>
        <w:tc>
          <w:tcPr>
            <w:tcW w:w="1011" w:type="dxa"/>
            <w:vAlign w:val="center"/>
          </w:tcPr>
          <w:p w14:paraId="671E4CA9" w14:textId="77777777" w:rsidR="006948C5" w:rsidRPr="00613169" w:rsidRDefault="006948C5" w:rsidP="00D8091E">
            <w:pPr>
              <w:jc w:val="center"/>
              <w:rPr>
                <w:sz w:val="16"/>
                <w:szCs w:val="16"/>
              </w:rPr>
            </w:pPr>
          </w:p>
        </w:tc>
        <w:tc>
          <w:tcPr>
            <w:tcW w:w="1011"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E96742">
        <w:trPr>
          <w:trHeight w:hRule="exact" w:val="288"/>
        </w:trPr>
        <w:tc>
          <w:tcPr>
            <w:tcW w:w="4596"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011" w:type="dxa"/>
            <w:vAlign w:val="center"/>
          </w:tcPr>
          <w:p w14:paraId="03FD7DBD" w14:textId="77777777" w:rsidR="006948C5" w:rsidRPr="00613169" w:rsidRDefault="006948C5" w:rsidP="00D8091E">
            <w:pPr>
              <w:jc w:val="center"/>
              <w:rPr>
                <w:sz w:val="16"/>
                <w:szCs w:val="16"/>
              </w:rPr>
            </w:pPr>
          </w:p>
        </w:tc>
        <w:tc>
          <w:tcPr>
            <w:tcW w:w="1011" w:type="dxa"/>
            <w:vAlign w:val="center"/>
          </w:tcPr>
          <w:p w14:paraId="2ECD7DAC" w14:textId="77777777" w:rsidR="006948C5" w:rsidRPr="00613169" w:rsidRDefault="006948C5" w:rsidP="00D8091E">
            <w:pPr>
              <w:jc w:val="center"/>
              <w:rPr>
                <w:sz w:val="16"/>
                <w:szCs w:val="16"/>
              </w:rPr>
            </w:pPr>
          </w:p>
        </w:tc>
        <w:tc>
          <w:tcPr>
            <w:tcW w:w="1011"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E96742">
        <w:trPr>
          <w:trHeight w:hRule="exact" w:val="288"/>
        </w:trPr>
        <w:tc>
          <w:tcPr>
            <w:tcW w:w="4596"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011" w:type="dxa"/>
            <w:vAlign w:val="center"/>
          </w:tcPr>
          <w:p w14:paraId="59780012" w14:textId="77777777" w:rsidR="006948C5" w:rsidRPr="00613169" w:rsidRDefault="006948C5" w:rsidP="00D8091E">
            <w:pPr>
              <w:jc w:val="center"/>
              <w:rPr>
                <w:sz w:val="16"/>
                <w:szCs w:val="16"/>
              </w:rPr>
            </w:pPr>
          </w:p>
        </w:tc>
        <w:tc>
          <w:tcPr>
            <w:tcW w:w="1011" w:type="dxa"/>
            <w:vAlign w:val="center"/>
          </w:tcPr>
          <w:p w14:paraId="6BA7A447" w14:textId="77777777" w:rsidR="006948C5" w:rsidRPr="00613169" w:rsidRDefault="006948C5" w:rsidP="00D8091E">
            <w:pPr>
              <w:jc w:val="center"/>
              <w:rPr>
                <w:sz w:val="16"/>
                <w:szCs w:val="16"/>
              </w:rPr>
            </w:pPr>
          </w:p>
        </w:tc>
        <w:tc>
          <w:tcPr>
            <w:tcW w:w="1011"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E96742">
        <w:trPr>
          <w:trHeight w:hRule="exact" w:val="288"/>
        </w:trPr>
        <w:tc>
          <w:tcPr>
            <w:tcW w:w="4596"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011" w:type="dxa"/>
            <w:vAlign w:val="center"/>
          </w:tcPr>
          <w:p w14:paraId="5837D629" w14:textId="77777777" w:rsidR="006948C5" w:rsidRPr="00613169" w:rsidRDefault="006948C5" w:rsidP="00D8091E">
            <w:pPr>
              <w:jc w:val="center"/>
              <w:rPr>
                <w:sz w:val="16"/>
                <w:szCs w:val="16"/>
              </w:rPr>
            </w:pPr>
          </w:p>
        </w:tc>
        <w:tc>
          <w:tcPr>
            <w:tcW w:w="1011" w:type="dxa"/>
            <w:vAlign w:val="center"/>
          </w:tcPr>
          <w:p w14:paraId="711FD682" w14:textId="77777777" w:rsidR="006948C5" w:rsidRPr="00613169" w:rsidRDefault="006948C5" w:rsidP="00D8091E">
            <w:pPr>
              <w:jc w:val="center"/>
              <w:rPr>
                <w:sz w:val="16"/>
                <w:szCs w:val="16"/>
              </w:rPr>
            </w:pPr>
          </w:p>
        </w:tc>
        <w:tc>
          <w:tcPr>
            <w:tcW w:w="1011"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E96742">
        <w:trPr>
          <w:trHeight w:hRule="exact" w:val="288"/>
        </w:trPr>
        <w:tc>
          <w:tcPr>
            <w:tcW w:w="4596"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011" w:type="dxa"/>
            <w:vAlign w:val="center"/>
          </w:tcPr>
          <w:p w14:paraId="2868B12A" w14:textId="77777777" w:rsidR="006948C5" w:rsidRPr="00613169" w:rsidRDefault="006948C5" w:rsidP="00D8091E">
            <w:pPr>
              <w:jc w:val="center"/>
              <w:rPr>
                <w:sz w:val="16"/>
                <w:szCs w:val="16"/>
              </w:rPr>
            </w:pPr>
          </w:p>
        </w:tc>
        <w:tc>
          <w:tcPr>
            <w:tcW w:w="1011" w:type="dxa"/>
            <w:vAlign w:val="center"/>
          </w:tcPr>
          <w:p w14:paraId="53616AAE" w14:textId="77777777" w:rsidR="006948C5" w:rsidRPr="00613169" w:rsidRDefault="006948C5" w:rsidP="00D8091E">
            <w:pPr>
              <w:jc w:val="center"/>
              <w:rPr>
                <w:sz w:val="16"/>
                <w:szCs w:val="16"/>
              </w:rPr>
            </w:pPr>
          </w:p>
        </w:tc>
        <w:tc>
          <w:tcPr>
            <w:tcW w:w="1011"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E96742">
        <w:trPr>
          <w:trHeight w:hRule="exact" w:val="288"/>
        </w:trPr>
        <w:tc>
          <w:tcPr>
            <w:tcW w:w="4596"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011" w:type="dxa"/>
            <w:vAlign w:val="center"/>
          </w:tcPr>
          <w:p w14:paraId="04CF126A" w14:textId="77777777" w:rsidR="006948C5" w:rsidRPr="00613169" w:rsidRDefault="006948C5" w:rsidP="00D8091E">
            <w:pPr>
              <w:jc w:val="center"/>
              <w:rPr>
                <w:sz w:val="16"/>
                <w:szCs w:val="16"/>
              </w:rPr>
            </w:pPr>
          </w:p>
        </w:tc>
        <w:tc>
          <w:tcPr>
            <w:tcW w:w="1011" w:type="dxa"/>
            <w:vAlign w:val="center"/>
          </w:tcPr>
          <w:p w14:paraId="17022D79" w14:textId="77777777" w:rsidR="006948C5" w:rsidRPr="00613169" w:rsidRDefault="006948C5" w:rsidP="00D8091E">
            <w:pPr>
              <w:jc w:val="center"/>
              <w:rPr>
                <w:sz w:val="16"/>
                <w:szCs w:val="16"/>
              </w:rPr>
            </w:pPr>
          </w:p>
        </w:tc>
        <w:tc>
          <w:tcPr>
            <w:tcW w:w="1011"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E96742">
        <w:trPr>
          <w:trHeight w:hRule="exact" w:val="274"/>
        </w:trPr>
        <w:tc>
          <w:tcPr>
            <w:tcW w:w="4596" w:type="dxa"/>
          </w:tcPr>
          <w:p w14:paraId="0A863DDB" w14:textId="77777777" w:rsidR="006948C5" w:rsidRPr="00613169" w:rsidRDefault="006948C5" w:rsidP="00D8091E">
            <w:pPr>
              <w:ind w:left="-23"/>
              <w:rPr>
                <w:sz w:val="20"/>
                <w:szCs w:val="20"/>
              </w:rPr>
            </w:pPr>
          </w:p>
        </w:tc>
        <w:tc>
          <w:tcPr>
            <w:tcW w:w="1011" w:type="dxa"/>
            <w:vAlign w:val="center"/>
          </w:tcPr>
          <w:p w14:paraId="5AFFAC89" w14:textId="77777777" w:rsidR="006948C5" w:rsidRPr="00613169" w:rsidRDefault="006948C5" w:rsidP="00D8091E">
            <w:pPr>
              <w:jc w:val="center"/>
              <w:rPr>
                <w:sz w:val="16"/>
                <w:szCs w:val="16"/>
              </w:rPr>
            </w:pPr>
          </w:p>
        </w:tc>
        <w:tc>
          <w:tcPr>
            <w:tcW w:w="1011" w:type="dxa"/>
            <w:vAlign w:val="center"/>
          </w:tcPr>
          <w:p w14:paraId="1D8AE388" w14:textId="77777777" w:rsidR="006948C5" w:rsidRPr="00613169" w:rsidRDefault="006948C5" w:rsidP="00D8091E">
            <w:pPr>
              <w:jc w:val="center"/>
              <w:rPr>
                <w:sz w:val="16"/>
                <w:szCs w:val="16"/>
              </w:rPr>
            </w:pPr>
          </w:p>
        </w:tc>
        <w:tc>
          <w:tcPr>
            <w:tcW w:w="1011" w:type="dxa"/>
            <w:vAlign w:val="center"/>
          </w:tcPr>
          <w:p w14:paraId="74479120" w14:textId="77777777" w:rsidR="006948C5" w:rsidRPr="00613169" w:rsidRDefault="006948C5" w:rsidP="00D8091E">
            <w:pPr>
              <w:jc w:val="center"/>
              <w:rPr>
                <w:sz w:val="16"/>
                <w:szCs w:val="16"/>
              </w:rPr>
            </w:pPr>
          </w:p>
        </w:tc>
        <w:tc>
          <w:tcPr>
            <w:tcW w:w="1011"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E96742">
        <w:trPr>
          <w:trHeight w:hRule="exact" w:val="259"/>
        </w:trPr>
        <w:tc>
          <w:tcPr>
            <w:tcW w:w="4596" w:type="dxa"/>
          </w:tcPr>
          <w:p w14:paraId="4AFF7548" w14:textId="77777777" w:rsidR="006948C5" w:rsidRPr="00613169" w:rsidRDefault="006948C5" w:rsidP="00D8091E">
            <w:pPr>
              <w:ind w:left="-23"/>
              <w:rPr>
                <w:b/>
                <w:sz w:val="20"/>
                <w:szCs w:val="20"/>
              </w:rPr>
            </w:pPr>
            <w:commentRangeStart w:id="997"/>
            <w:r w:rsidRPr="00613169">
              <w:rPr>
                <w:b/>
                <w:sz w:val="20"/>
                <w:szCs w:val="20"/>
              </w:rPr>
              <w:t>RBC Amount</w:t>
            </w:r>
            <w:commentRangeEnd w:id="997"/>
            <w:r w:rsidR="00DC01B4">
              <w:rPr>
                <w:rStyle w:val="CommentReference"/>
              </w:rPr>
              <w:commentReference w:id="997"/>
            </w:r>
          </w:p>
        </w:tc>
        <w:tc>
          <w:tcPr>
            <w:tcW w:w="1011" w:type="dxa"/>
            <w:vAlign w:val="center"/>
          </w:tcPr>
          <w:p w14:paraId="454333E8" w14:textId="77777777" w:rsidR="006948C5" w:rsidRPr="00613169" w:rsidRDefault="006948C5" w:rsidP="00D8091E">
            <w:pPr>
              <w:jc w:val="center"/>
              <w:rPr>
                <w:sz w:val="16"/>
                <w:szCs w:val="16"/>
              </w:rPr>
            </w:pPr>
          </w:p>
        </w:tc>
        <w:tc>
          <w:tcPr>
            <w:tcW w:w="1011" w:type="dxa"/>
            <w:vAlign w:val="center"/>
          </w:tcPr>
          <w:p w14:paraId="3E2B2293" w14:textId="77777777" w:rsidR="006948C5" w:rsidRPr="00613169" w:rsidRDefault="006948C5" w:rsidP="00D8091E">
            <w:pPr>
              <w:jc w:val="center"/>
              <w:rPr>
                <w:sz w:val="16"/>
                <w:szCs w:val="16"/>
              </w:rPr>
            </w:pPr>
          </w:p>
        </w:tc>
        <w:tc>
          <w:tcPr>
            <w:tcW w:w="1011" w:type="dxa"/>
            <w:vAlign w:val="center"/>
          </w:tcPr>
          <w:p w14:paraId="17DA2C55" w14:textId="77777777" w:rsidR="006948C5" w:rsidRPr="00613169" w:rsidRDefault="006948C5" w:rsidP="00D8091E">
            <w:pPr>
              <w:jc w:val="center"/>
              <w:rPr>
                <w:sz w:val="16"/>
                <w:szCs w:val="16"/>
              </w:rPr>
            </w:pPr>
          </w:p>
        </w:tc>
        <w:tc>
          <w:tcPr>
            <w:tcW w:w="1011"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E96742">
        <w:tc>
          <w:tcPr>
            <w:tcW w:w="4596" w:type="dxa"/>
          </w:tcPr>
          <w:p w14:paraId="77807B75" w14:textId="622CCE40" w:rsidR="006948C5" w:rsidRPr="00613169" w:rsidRDefault="003B4517" w:rsidP="006948C5">
            <w:pPr>
              <w:numPr>
                <w:ilvl w:val="0"/>
                <w:numId w:val="32"/>
              </w:numPr>
              <w:ind w:left="337"/>
              <w:contextualSpacing/>
              <w:rPr>
                <w:sz w:val="20"/>
                <w:szCs w:val="20"/>
              </w:rPr>
            </w:pPr>
            <w:ins w:id="998"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999" w:author="Rachel Hemphill" w:date="2025-04-01T12:15:00Z" w16du:dateUtc="2025-04-01T17:15:00Z">
              <w:r>
                <w:rPr>
                  <w:sz w:val="20"/>
                  <w:szCs w:val="20"/>
                </w:rPr>
                <w:t>in</w:t>
              </w:r>
            </w:ins>
            <w:ins w:id="1000" w:author="Rachel Hemphill" w:date="2025-04-01T12:14:00Z" w16du:dateUtc="2025-04-01T17:14:00Z">
              <w:r w:rsidRPr="003B4517">
                <w:rPr>
                  <w:sz w:val="20"/>
                  <w:szCs w:val="20"/>
                </w:rPr>
                <w:t xml:space="preserve"> LR027</w:t>
              </w:r>
              <w:r w:rsidRPr="003B4517" w:rsidDel="003B4517">
                <w:rPr>
                  <w:sz w:val="20"/>
                  <w:szCs w:val="20"/>
                </w:rPr>
                <w:t xml:space="preserve"> </w:t>
              </w:r>
            </w:ins>
            <w:del w:id="1001"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011" w:type="dxa"/>
            <w:vAlign w:val="center"/>
          </w:tcPr>
          <w:p w14:paraId="170D33E3" w14:textId="77777777" w:rsidR="006948C5" w:rsidRPr="00613169" w:rsidRDefault="006948C5" w:rsidP="00D8091E">
            <w:pPr>
              <w:jc w:val="center"/>
              <w:rPr>
                <w:sz w:val="16"/>
                <w:szCs w:val="16"/>
              </w:rPr>
            </w:pPr>
          </w:p>
        </w:tc>
        <w:tc>
          <w:tcPr>
            <w:tcW w:w="1011" w:type="dxa"/>
            <w:vAlign w:val="center"/>
          </w:tcPr>
          <w:p w14:paraId="708C5305" w14:textId="77777777" w:rsidR="006948C5" w:rsidRPr="00613169" w:rsidRDefault="006948C5" w:rsidP="00D8091E">
            <w:pPr>
              <w:jc w:val="center"/>
              <w:rPr>
                <w:sz w:val="16"/>
                <w:szCs w:val="16"/>
              </w:rPr>
            </w:pPr>
          </w:p>
        </w:tc>
        <w:tc>
          <w:tcPr>
            <w:tcW w:w="1011"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E96742">
        <w:tc>
          <w:tcPr>
            <w:tcW w:w="4596" w:type="dxa"/>
          </w:tcPr>
          <w:p w14:paraId="2BB4F320" w14:textId="23C288FB" w:rsidR="006948C5" w:rsidRPr="00613169" w:rsidRDefault="003B4517" w:rsidP="006948C5">
            <w:pPr>
              <w:numPr>
                <w:ilvl w:val="0"/>
                <w:numId w:val="32"/>
              </w:numPr>
              <w:ind w:left="337"/>
              <w:contextualSpacing/>
              <w:rPr>
                <w:sz w:val="20"/>
                <w:szCs w:val="20"/>
              </w:rPr>
            </w:pPr>
            <w:ins w:id="1002" w:author="Rachel Hemphill" w:date="2025-04-01T12:14:00Z" w16du:dateUtc="2025-04-01T17:14:00Z">
              <w:r w:rsidRPr="003B4517">
                <w:rPr>
                  <w:sz w:val="20"/>
                  <w:szCs w:val="20"/>
                </w:rPr>
                <w:t xml:space="preserve">CTE level used </w:t>
              </w:r>
            </w:ins>
            <w:ins w:id="1003" w:author="Rachel Hemphill" w:date="2025-04-01T12:15:00Z" w16du:dateUtc="2025-04-01T17:15:00Z">
              <w:r>
                <w:rPr>
                  <w:sz w:val="20"/>
                  <w:szCs w:val="20"/>
                </w:rPr>
                <w:t>for</w:t>
              </w:r>
            </w:ins>
            <w:ins w:id="1004"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1005"/>
            <w:commentRangeStart w:id="1006"/>
            <w:del w:id="1007"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1005"/>
            <w:r>
              <w:rPr>
                <w:rStyle w:val="CommentReference"/>
              </w:rPr>
              <w:commentReference w:id="1005"/>
            </w:r>
            <w:commentRangeEnd w:id="1006"/>
            <w:r w:rsidR="009B2E83">
              <w:rPr>
                <w:rStyle w:val="CommentReference"/>
              </w:rPr>
              <w:commentReference w:id="1006"/>
            </w:r>
          </w:p>
        </w:tc>
        <w:tc>
          <w:tcPr>
            <w:tcW w:w="1011" w:type="dxa"/>
            <w:vAlign w:val="center"/>
          </w:tcPr>
          <w:p w14:paraId="57DFE173" w14:textId="77777777" w:rsidR="006948C5" w:rsidRPr="00613169" w:rsidRDefault="006948C5" w:rsidP="00D8091E">
            <w:pPr>
              <w:jc w:val="center"/>
              <w:rPr>
                <w:sz w:val="16"/>
                <w:szCs w:val="16"/>
              </w:rPr>
            </w:pPr>
          </w:p>
        </w:tc>
        <w:tc>
          <w:tcPr>
            <w:tcW w:w="1011" w:type="dxa"/>
            <w:vAlign w:val="center"/>
          </w:tcPr>
          <w:p w14:paraId="42D8D5EA" w14:textId="77777777" w:rsidR="006948C5" w:rsidRPr="00613169" w:rsidRDefault="006948C5" w:rsidP="00D8091E">
            <w:pPr>
              <w:jc w:val="center"/>
              <w:rPr>
                <w:sz w:val="16"/>
                <w:szCs w:val="16"/>
              </w:rPr>
            </w:pPr>
          </w:p>
        </w:tc>
        <w:tc>
          <w:tcPr>
            <w:tcW w:w="1011"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E96742">
        <w:tc>
          <w:tcPr>
            <w:tcW w:w="4596"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011" w:type="dxa"/>
            <w:vAlign w:val="center"/>
          </w:tcPr>
          <w:p w14:paraId="31BA792A" w14:textId="77777777" w:rsidR="006948C5" w:rsidRPr="00613169" w:rsidRDefault="006948C5" w:rsidP="00D8091E">
            <w:pPr>
              <w:jc w:val="center"/>
              <w:rPr>
                <w:sz w:val="16"/>
                <w:szCs w:val="16"/>
              </w:rPr>
            </w:pPr>
          </w:p>
        </w:tc>
        <w:tc>
          <w:tcPr>
            <w:tcW w:w="1011" w:type="dxa"/>
            <w:vAlign w:val="center"/>
          </w:tcPr>
          <w:p w14:paraId="59C70078" w14:textId="77777777" w:rsidR="006948C5" w:rsidRPr="00613169" w:rsidRDefault="006948C5" w:rsidP="00D8091E">
            <w:pPr>
              <w:jc w:val="center"/>
              <w:rPr>
                <w:sz w:val="16"/>
                <w:szCs w:val="16"/>
              </w:rPr>
            </w:pPr>
          </w:p>
        </w:tc>
        <w:tc>
          <w:tcPr>
            <w:tcW w:w="1011"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E96742">
        <w:tc>
          <w:tcPr>
            <w:tcW w:w="4596"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011" w:type="dxa"/>
            <w:vAlign w:val="center"/>
          </w:tcPr>
          <w:p w14:paraId="0F3FD7E4" w14:textId="77777777" w:rsidR="006948C5" w:rsidRPr="00613169" w:rsidRDefault="006948C5" w:rsidP="00D8091E">
            <w:pPr>
              <w:jc w:val="center"/>
              <w:rPr>
                <w:sz w:val="16"/>
                <w:szCs w:val="16"/>
              </w:rPr>
            </w:pPr>
          </w:p>
        </w:tc>
        <w:tc>
          <w:tcPr>
            <w:tcW w:w="1011" w:type="dxa"/>
            <w:vAlign w:val="center"/>
          </w:tcPr>
          <w:p w14:paraId="1F4A03A5" w14:textId="77777777" w:rsidR="006948C5" w:rsidRPr="00613169" w:rsidRDefault="006948C5" w:rsidP="00D8091E">
            <w:pPr>
              <w:jc w:val="center"/>
              <w:rPr>
                <w:sz w:val="16"/>
                <w:szCs w:val="16"/>
              </w:rPr>
            </w:pPr>
          </w:p>
        </w:tc>
        <w:tc>
          <w:tcPr>
            <w:tcW w:w="1011"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1008" w:name="_Hlk189547774"/>
      <w:r w:rsidRPr="00163703">
        <w:rPr>
          <w:b/>
          <w:bCs/>
          <w:sz w:val="22"/>
          <w:szCs w:val="22"/>
        </w:rPr>
        <w:t>VM-31, Section 3.F.</w:t>
      </w:r>
      <w:r>
        <w:rPr>
          <w:b/>
          <w:bCs/>
          <w:sz w:val="22"/>
          <w:szCs w:val="22"/>
        </w:rPr>
        <w:t>13.d.ii.3</w:t>
      </w:r>
      <w:bookmarkEnd w:id="1008"/>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1009" w:author="Rachel Hemphill" w:date="2025-04-01T12:04:00Z" w16du:dateUtc="2025-04-01T17:04:00Z">
        <w:r w:rsidR="003B4517">
          <w:t xml:space="preserve"> the</w:t>
        </w:r>
      </w:ins>
      <w:ins w:id="1010" w:author="Rachel Hemphill" w:date="2025-04-01T12:10:00Z" w16du:dateUtc="2025-04-01T17:10:00Z">
        <w:r w:rsidR="003B4517">
          <w:t xml:space="preserve"> higher</w:t>
        </w:r>
      </w:ins>
      <w:r w:rsidRPr="00554F1E">
        <w:t xml:space="preserve"> </w:t>
      </w:r>
      <w:commentRangeStart w:id="1011"/>
      <w:commentRangeStart w:id="1012"/>
      <w:r w:rsidRPr="00554F1E">
        <w:t>CTE</w:t>
      </w:r>
      <w:del w:id="1013" w:author="Rachel Hemphill" w:date="2025-04-01T12:04:00Z" w16du:dateUtc="2025-04-01T17:04:00Z">
        <w:r w:rsidRPr="00554F1E" w:rsidDel="003B4517">
          <w:delText>98</w:delText>
        </w:r>
      </w:del>
      <w:r w:rsidRPr="00554F1E">
        <w:t xml:space="preserve"> </w:t>
      </w:r>
      <w:commentRangeEnd w:id="1011"/>
      <w:r>
        <w:rPr>
          <w:rStyle w:val="CommentReference"/>
        </w:rPr>
        <w:commentReference w:id="1011"/>
      </w:r>
      <w:commentRangeEnd w:id="1012"/>
      <w:r w:rsidR="009B2E83">
        <w:rPr>
          <w:rStyle w:val="CommentReference"/>
        </w:rPr>
        <w:commentReference w:id="1012"/>
      </w:r>
      <w:r w:rsidRPr="00554F1E">
        <w:t>level</w:t>
      </w:r>
      <w:del w:id="1014" w:author="Rachel Hemphill" w:date="2025-04-01T12:04:00Z" w16du:dateUtc="2025-04-01T17:04:00Z">
        <w:r w:rsidRPr="00554F1E" w:rsidDel="003B4517">
          <w:delText>s</w:delText>
        </w:r>
      </w:del>
      <w:ins w:id="1015" w:author="Rachel Hemphill" w:date="2025-04-01T12:04:00Z" w16du:dateUtc="2025-04-01T17:04:00Z">
        <w:r w:rsidR="003B4517">
          <w:t xml:space="preserve"> used </w:t>
        </w:r>
      </w:ins>
      <w:ins w:id="1016" w:author="Rachel Hemphill" w:date="2025-04-01T12:10:00Z" w16du:dateUtc="2025-04-01T17:10:00Z">
        <w:r w:rsidR="003B4517" w:rsidRPr="00EF33A1">
          <w:rPr>
            <w:rFonts w:eastAsia="Times New Roman"/>
          </w:rPr>
          <w:t xml:space="preserve">in determining the C-3 RBC amount </w:t>
        </w:r>
      </w:ins>
      <w:ins w:id="1017" w:author="Rachel Hemphill" w:date="2025-04-01T12:15:00Z" w16du:dateUtc="2025-04-01T17:15:00Z">
        <w:r w:rsidR="003B4517">
          <w:rPr>
            <w:rFonts w:eastAsia="Times New Roman"/>
          </w:rPr>
          <w:t>in</w:t>
        </w:r>
      </w:ins>
      <w:ins w:id="1018"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1019" w:author="Rachel Hemphill" w:date="2025-04-01T12:04:00Z" w16du:dateUtc="2025-04-01T17:04:00Z">
        <w:r w:rsidR="003B4517">
          <w:t xml:space="preserve"> the</w:t>
        </w:r>
      </w:ins>
      <w:ins w:id="1020" w:author="Rachel Hemphill" w:date="2025-04-01T12:10:00Z" w16du:dateUtc="2025-04-01T17:10:00Z">
        <w:r w:rsidR="003B4517">
          <w:t xml:space="preserve"> higher</w:t>
        </w:r>
      </w:ins>
      <w:r w:rsidRPr="00554F1E">
        <w:t xml:space="preserve"> </w:t>
      </w:r>
      <w:commentRangeStart w:id="1021"/>
      <w:r w:rsidRPr="00554F1E">
        <w:t>CTE</w:t>
      </w:r>
      <w:del w:id="1022" w:author="Rachel Hemphill" w:date="2025-04-01T12:04:00Z" w16du:dateUtc="2025-04-01T17:04:00Z">
        <w:r w:rsidRPr="00554F1E" w:rsidDel="003B4517">
          <w:delText>98</w:delText>
        </w:r>
      </w:del>
      <w:r w:rsidRPr="00554F1E">
        <w:t xml:space="preserve"> </w:t>
      </w:r>
      <w:commentRangeEnd w:id="1021"/>
      <w:r>
        <w:rPr>
          <w:rStyle w:val="CommentReference"/>
        </w:rPr>
        <w:commentReference w:id="1021"/>
      </w:r>
      <w:r w:rsidRPr="00554F1E">
        <w:t>level</w:t>
      </w:r>
      <w:ins w:id="1023" w:author="Rachel Hemphill" w:date="2025-04-01T12:05:00Z" w16du:dateUtc="2025-04-01T17:05:00Z">
        <w:r w:rsidR="003B4517">
          <w:t xml:space="preserve"> used </w:t>
        </w:r>
      </w:ins>
      <w:ins w:id="1024" w:author="Rachel Hemphill" w:date="2025-04-01T12:10:00Z" w16du:dateUtc="2025-04-01T17:10:00Z">
        <w:r w:rsidR="003B4517" w:rsidRPr="00EF33A1">
          <w:rPr>
            <w:rFonts w:eastAsia="Times New Roman"/>
          </w:rPr>
          <w:t xml:space="preserve">in determining the C-3 RBC amount </w:t>
        </w:r>
      </w:ins>
      <w:ins w:id="1025" w:author="Rachel Hemphill" w:date="2025-04-01T12:18:00Z" w16du:dateUtc="2025-04-01T17:18:00Z">
        <w:r w:rsidR="009B2E83">
          <w:rPr>
            <w:rFonts w:eastAsia="Times New Roman"/>
          </w:rPr>
          <w:t>in</w:t>
        </w:r>
      </w:ins>
      <w:ins w:id="1026" w:author="Rachel Hemphill" w:date="2025-04-01T12:10:00Z" w16du:dateUtc="2025-04-01T17:10:00Z">
        <w:r w:rsidR="003B4517" w:rsidRPr="00EF33A1">
          <w:rPr>
            <w:rFonts w:eastAsia="Times New Roman"/>
          </w:rPr>
          <w:t xml:space="preserve"> LR027</w:t>
        </w:r>
      </w:ins>
      <w:del w:id="1027"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721333F6" w:rsidR="004830AA" w:rsidRDefault="004830AA" w:rsidP="004830AA">
      <w:pPr>
        <w:ind w:right="720"/>
        <w:jc w:val="both"/>
        <w:rPr>
          <w:b/>
          <w:bCs/>
        </w:rPr>
      </w:pPr>
      <w:r w:rsidRPr="001E52C5">
        <w:rPr>
          <w:b/>
          <w:bCs/>
        </w:rPr>
        <w:t>VM-31, Section 3.</w:t>
      </w:r>
      <w:r>
        <w:rPr>
          <w:b/>
          <w:bCs/>
        </w:rPr>
        <w:t>D.11</w:t>
      </w:r>
      <w:r w:rsidRPr="001E52C5">
        <w:rPr>
          <w:b/>
          <w:bCs/>
        </w:rPr>
        <w:t>.</w:t>
      </w:r>
      <w:r>
        <w:rPr>
          <w:b/>
          <w:bCs/>
        </w:rPr>
        <w:t>n</w:t>
      </w:r>
      <w:r w:rsidR="007833DA">
        <w:rPr>
          <w:b/>
          <w:bCs/>
        </w:rPr>
        <w:t xml:space="preserve"> &amp; o (both new)</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1028" w:author="Brian Bayerle" w:date="2025-03-22T12:07:00Z" w16du:dateUtc="2025-03-22T16:07:00Z"/>
        </w:rPr>
      </w:pPr>
      <w:ins w:id="1029" w:author="Brian Bayerle" w:date="2025-03-26T11:06:00Z" w16du:dateUtc="2025-03-26T15:06:00Z">
        <w:r>
          <w:t>n</w:t>
        </w:r>
      </w:ins>
      <w:ins w:id="1030" w:author="Brian Bayerle" w:date="2025-03-22T12:07:00Z" w16du:dateUtc="2025-03-22T16:07:00Z">
        <w:r w:rsidRPr="001E52C5">
          <w:t>. Economic Scenario Generator Phase-In – If electing a phase-in period, as described in VM-2</w:t>
        </w:r>
      </w:ins>
      <w:ins w:id="1031" w:author="Brian Bayerle" w:date="2025-03-22T17:49:00Z" w16du:dateUtc="2025-03-22T21:49:00Z">
        <w:r>
          <w:t>0</w:t>
        </w:r>
      </w:ins>
      <w:ins w:id="1032" w:author="Brian Bayerle" w:date="2025-03-22T12:07:00Z" w16du:dateUtc="2025-03-22T16:07:00Z">
        <w:r w:rsidRPr="001E52C5">
          <w:t xml:space="preserve"> Section 2.</w:t>
        </w:r>
      </w:ins>
      <w:ins w:id="1033" w:author="Brian Bayerle" w:date="2025-03-22T17:49:00Z" w16du:dateUtc="2025-03-22T21:49:00Z">
        <w:r>
          <w:t>J</w:t>
        </w:r>
      </w:ins>
      <w:ins w:id="1034"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1035" w:author="Brian Bayerle" w:date="2025-03-22T12:07:00Z" w16du:dateUtc="2025-03-22T16:07:00Z"/>
        </w:rPr>
      </w:pPr>
    </w:p>
    <w:p w14:paraId="0BA3CA05" w14:textId="77777777" w:rsidR="004830AA" w:rsidRPr="001E52C5" w:rsidRDefault="004830AA" w:rsidP="004830AA">
      <w:pPr>
        <w:ind w:left="360" w:right="720"/>
        <w:jc w:val="both"/>
        <w:rPr>
          <w:ins w:id="1036" w:author="Brian Bayerle" w:date="2025-04-07T14:23:00Z" w16du:dateUtc="2025-04-07T18:23:00Z"/>
        </w:rPr>
      </w:pPr>
    </w:p>
    <w:p w14:paraId="2589C915" w14:textId="77777777" w:rsidR="004830AA" w:rsidRPr="001E52C5" w:rsidRDefault="004830AA" w:rsidP="004830AA">
      <w:pPr>
        <w:pStyle w:val="ListParagraph"/>
        <w:numPr>
          <w:ilvl w:val="0"/>
          <w:numId w:val="35"/>
        </w:numPr>
        <w:ind w:right="720"/>
        <w:jc w:val="both"/>
        <w:rPr>
          <w:ins w:id="1037" w:author="Brian Bayerle" w:date="2025-04-07T14:23:00Z" w16du:dateUtc="2025-04-07T18:23:00Z"/>
        </w:rPr>
      </w:pPr>
      <w:ins w:id="1038" w:author="Brian Bayerle" w:date="2025-04-07T14:23:00Z" w16du:dateUtc="2025-04-07T18:23:00Z">
        <w:r>
          <w:lastRenderedPageBreak/>
          <w:t>Method to Determine Phase-in Reserve (Amortization Approach or Weighted Average Approach)</w:t>
        </w:r>
      </w:ins>
    </w:p>
    <w:p w14:paraId="31F3E500" w14:textId="77777777" w:rsidR="004830AA" w:rsidRDefault="004830AA" w:rsidP="004830AA">
      <w:pPr>
        <w:ind w:left="360" w:right="720"/>
        <w:jc w:val="both"/>
        <w:rPr>
          <w:ins w:id="1039" w:author="Brian Bayerle" w:date="2025-04-07T14:23:00Z" w16du:dateUtc="2025-04-07T18:23:00Z"/>
        </w:rPr>
      </w:pPr>
      <w:ins w:id="1040" w:author="Brian Bayerle" w:date="2025-04-07T14:23:00Z" w16du:dateUtc="2025-04-07T18:23:00Z">
        <w:r>
          <w:t>ii. Amortization Approach</w:t>
        </w:r>
      </w:ins>
    </w:p>
    <w:p w14:paraId="74A4F794" w14:textId="77777777" w:rsidR="004830AA" w:rsidRPr="001E52C5" w:rsidRDefault="004830AA" w:rsidP="004830AA">
      <w:pPr>
        <w:ind w:left="1080" w:right="720"/>
        <w:jc w:val="both"/>
        <w:rPr>
          <w:ins w:id="1041" w:author="Brian Bayerle" w:date="2025-04-07T14:23:00Z" w16du:dateUtc="2025-04-07T18:23:00Z"/>
        </w:rPr>
      </w:pPr>
      <w:ins w:id="1042"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—disclosure of all changes from the Dec. 31, 2025, reserve reported and documented in the 2025 PBR Actuarial Report (or AG 43 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1043" w:author="Brian Bayerle" w:date="2025-04-07T14:23:00Z" w16du:dateUtc="2025-04-07T18:23:00Z"/>
        </w:rPr>
      </w:pPr>
    </w:p>
    <w:p w14:paraId="59237CDB" w14:textId="77777777" w:rsidR="004830AA" w:rsidRPr="001E52C5" w:rsidRDefault="004830AA" w:rsidP="004830AA">
      <w:pPr>
        <w:ind w:left="1080" w:right="720"/>
        <w:jc w:val="both"/>
        <w:rPr>
          <w:ins w:id="1044" w:author="Brian Bayerle" w:date="2025-04-07T14:23:00Z" w16du:dateUtc="2025-04-07T18:23:00Z"/>
        </w:rPr>
      </w:pPr>
      <w:ins w:id="1045"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1046" w:author="Brian Bayerle" w:date="2025-04-07T14:23:00Z" w16du:dateUtc="2025-04-07T18:23:00Z"/>
        </w:rPr>
      </w:pPr>
    </w:p>
    <w:p w14:paraId="779FBD27" w14:textId="77777777" w:rsidR="004830AA" w:rsidRDefault="004830AA" w:rsidP="004830AA">
      <w:pPr>
        <w:ind w:left="1080" w:right="720"/>
        <w:jc w:val="both"/>
        <w:rPr>
          <w:ins w:id="1047" w:author="Brian Bayerle" w:date="2025-04-07T14:23:00Z" w16du:dateUtc="2025-04-07T18:23:00Z"/>
        </w:rPr>
      </w:pPr>
      <w:ins w:id="1048"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1049" w:author="Brian Bayerle" w:date="2025-04-07T14:23:00Z" w16du:dateUtc="2025-04-07T18:23:00Z"/>
        </w:rPr>
      </w:pPr>
    </w:p>
    <w:p w14:paraId="188B0732" w14:textId="77777777" w:rsidR="004830AA" w:rsidRPr="007D78BD" w:rsidRDefault="004830AA" w:rsidP="004830AA">
      <w:pPr>
        <w:ind w:left="630" w:right="720" w:hanging="270"/>
        <w:jc w:val="both"/>
        <w:rPr>
          <w:ins w:id="1050" w:author="Brian Bayerle" w:date="2025-04-07T14:23:00Z" w16du:dateUtc="2025-04-07T18:23:00Z"/>
        </w:rPr>
      </w:pPr>
      <w:ins w:id="1051" w:author="Brian Bayerle" w:date="2025-04-07T14:23:00Z" w16du:dateUtc="2025-04-07T18:23:00Z">
        <w:r>
          <w:t xml:space="preserve">iii. Weighted Average </w:t>
        </w:r>
        <w:r w:rsidRPr="007D78BD">
          <w:t>Approach</w:t>
        </w:r>
      </w:ins>
    </w:p>
    <w:p w14:paraId="289FCAF4" w14:textId="77777777" w:rsidR="004830AA" w:rsidRPr="007D78BD" w:rsidRDefault="004830AA" w:rsidP="004830AA">
      <w:pPr>
        <w:ind w:left="1080" w:right="720"/>
        <w:jc w:val="both"/>
        <w:rPr>
          <w:ins w:id="1052" w:author="Brian Bayerle" w:date="2025-04-07T14:23:00Z" w16du:dateUtc="2025-04-07T18:23:00Z"/>
          <w:rFonts w:eastAsia="Times New Roman"/>
        </w:rPr>
      </w:pPr>
      <w:ins w:id="1053" w:author="Brian Bayerle" w:date="2025-04-07T14:23:00Z" w16du:dateUtc="2025-04-07T18:23:00Z">
        <w:r w:rsidRPr="007D78BD">
          <w:t>(a). 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1539B88D" w14:textId="77777777" w:rsidR="004830AA" w:rsidRPr="007D78BD" w:rsidRDefault="004830AA" w:rsidP="004830AA">
      <w:pPr>
        <w:ind w:left="1080" w:right="720"/>
        <w:jc w:val="both"/>
        <w:rPr>
          <w:ins w:id="1054" w:author="Brian Bayerle" w:date="2025-04-07T14:23:00Z" w16du:dateUtc="2025-04-07T18:23:00Z"/>
          <w:rFonts w:eastAsia="Times New Roman"/>
        </w:rPr>
      </w:pPr>
      <w:ins w:id="1055" w:author="Brian Bayerle" w:date="2025-04-07T14:23:00Z" w16du:dateUtc="2025-04-07T18:23: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00003A92" w14:textId="77777777" w:rsidR="007833DA" w:rsidRDefault="007833DA" w:rsidP="007833DA">
      <w:pPr>
        <w:ind w:left="450" w:right="720"/>
        <w:jc w:val="both"/>
        <w:rPr>
          <w:ins w:id="1056" w:author="Weber, Peter" w:date="2025-05-07T09:52:00Z" w16du:dateUtc="2025-05-07T13:52:00Z"/>
          <w:sz w:val="22"/>
          <w:szCs w:val="22"/>
        </w:rPr>
      </w:pPr>
    </w:p>
    <w:p w14:paraId="6269BEC1" w14:textId="577E32BC" w:rsidR="004830AA" w:rsidRPr="007833DA" w:rsidRDefault="007833DA" w:rsidP="007833DA">
      <w:pPr>
        <w:ind w:left="450" w:right="720"/>
        <w:jc w:val="both"/>
        <w:rPr>
          <w:ins w:id="1057" w:author="Weber, Peter" w:date="2025-05-07T09:53:00Z" w16du:dateUtc="2025-05-07T13:53:00Z"/>
        </w:rPr>
      </w:pPr>
      <w:ins w:id="1058" w:author="Weber, Peter" w:date="2025-05-07T09:51:00Z" w16du:dateUtc="2025-05-07T13:51:00Z">
        <w:r w:rsidRPr="007833DA">
          <w:rPr>
            <w:highlight w:val="cyan"/>
          </w:rPr>
          <w:t xml:space="preserve">o. </w:t>
        </w:r>
      </w:ins>
      <w:ins w:id="1059" w:author="Weber, Peter" w:date="2025-05-07T09:53:00Z">
        <w:r w:rsidRPr="007833DA">
          <w:rPr>
            <w:highlight w:val="cyan"/>
          </w:rPr>
          <w:t>Non-Prescribed Scenario Generator - if using non-prescribed scenario generators in lieu of the prescribed generator, either in part or in full, a summary including:</w:t>
        </w:r>
      </w:ins>
    </w:p>
    <w:p w14:paraId="6A669F7C" w14:textId="77777777" w:rsidR="007833DA" w:rsidRPr="007833DA" w:rsidRDefault="007833DA" w:rsidP="007833DA">
      <w:pPr>
        <w:numPr>
          <w:ilvl w:val="0"/>
          <w:numId w:val="37"/>
        </w:numPr>
        <w:ind w:left="1260" w:right="720" w:hanging="630"/>
        <w:jc w:val="both"/>
        <w:rPr>
          <w:ins w:id="1060" w:author="Weber, Peter" w:date="2025-05-07T09:54:00Z"/>
          <w:highlight w:val="cyan"/>
        </w:rPr>
      </w:pPr>
      <w:ins w:id="1061" w:author="Weber, Peter" w:date="2025-05-07T09:54:00Z">
        <w:r w:rsidRPr="007833DA">
          <w:rPr>
            <w:highlight w:val="cyan"/>
          </w:rPr>
          <w:t>Description of the models used for interest rates, fixed income returns, equity</w:t>
        </w:r>
      </w:ins>
    </w:p>
    <w:p w14:paraId="7E0157F2" w14:textId="77777777" w:rsidR="007833DA" w:rsidRPr="007833DA" w:rsidRDefault="007833DA" w:rsidP="007833DA">
      <w:pPr>
        <w:ind w:left="1260" w:right="720"/>
        <w:jc w:val="both"/>
        <w:rPr>
          <w:ins w:id="1062" w:author="Weber, Peter" w:date="2025-05-07T09:54:00Z"/>
          <w:highlight w:val="cyan"/>
        </w:rPr>
      </w:pPr>
      <w:ins w:id="1063" w:author="Weber, Peter" w:date="2025-05-07T09:54:00Z">
        <w:r w:rsidRPr="007833DA">
          <w:rPr>
            <w:highlight w:val="cyan"/>
          </w:rPr>
          <w:t>returns, and discussion of model calibration.</w:t>
        </w:r>
      </w:ins>
    </w:p>
    <w:p w14:paraId="1497E171" w14:textId="77777777" w:rsidR="007833DA" w:rsidRPr="007833DA" w:rsidRDefault="007833DA" w:rsidP="007833DA">
      <w:pPr>
        <w:numPr>
          <w:ilvl w:val="0"/>
          <w:numId w:val="37"/>
        </w:numPr>
        <w:ind w:left="1260" w:right="720" w:hanging="630"/>
        <w:jc w:val="both"/>
        <w:rPr>
          <w:ins w:id="1064" w:author="Weber, Peter" w:date="2025-05-07T09:54:00Z"/>
          <w:highlight w:val="cyan"/>
        </w:rPr>
      </w:pPr>
      <w:ins w:id="1065" w:author="Weber, Peter" w:date="2025-05-07T09:54:00Z">
        <w:r w:rsidRPr="007833DA">
          <w:rPr>
            <w:highlight w:val="cyan"/>
          </w:rPr>
          <w:t>If vendor software is used, identification of vendor, software name, and version number.</w:t>
        </w:r>
      </w:ins>
    </w:p>
    <w:p w14:paraId="21B06FB7" w14:textId="77777777" w:rsidR="007833DA" w:rsidRPr="007833DA" w:rsidRDefault="007833DA" w:rsidP="007833DA">
      <w:pPr>
        <w:numPr>
          <w:ilvl w:val="0"/>
          <w:numId w:val="37"/>
        </w:numPr>
        <w:ind w:left="1260" w:right="720" w:hanging="630"/>
        <w:jc w:val="both"/>
        <w:rPr>
          <w:ins w:id="1066" w:author="Weber, Peter" w:date="2025-05-07T09:54:00Z"/>
          <w:highlight w:val="cyan"/>
        </w:rPr>
      </w:pPr>
      <w:ins w:id="1067" w:author="Weber, Peter" w:date="2025-05-07T09:54:00Z">
        <w:r w:rsidRPr="007833DA">
          <w:rPr>
            <w:highlight w:val="cyan"/>
          </w:rPr>
          <w:t>Identification of whether the scenario generators were developed for VM-20 purposes, or adopted from another purpose such as pricing or asset adequacy testing. If the latter, discussion of any adjustments made for VM-20 purposes, and rationale for the adjustments.</w:t>
        </w:r>
      </w:ins>
    </w:p>
    <w:p w14:paraId="08BA73C9" w14:textId="433AF244" w:rsidR="007833DA" w:rsidRPr="007833DA" w:rsidRDefault="007833DA" w:rsidP="007833DA">
      <w:pPr>
        <w:numPr>
          <w:ilvl w:val="0"/>
          <w:numId w:val="37"/>
        </w:numPr>
        <w:ind w:left="1260" w:right="720" w:hanging="630"/>
        <w:jc w:val="both"/>
        <w:rPr>
          <w:ins w:id="1068" w:author="Weber, Peter" w:date="2025-05-07T09:54:00Z"/>
          <w:highlight w:val="cyan"/>
        </w:rPr>
      </w:pPr>
      <w:ins w:id="1069" w:author="Weber, Peter" w:date="2025-05-07T09:54:00Z">
        <w:r w:rsidRPr="007833DA">
          <w:rPr>
            <w:highlight w:val="cyan"/>
          </w:rPr>
          <w:t>A statement that the interest rate</w:t>
        </w:r>
      </w:ins>
      <w:ins w:id="1070" w:author="O'Neal, Scott" w:date="2025-05-15T14:29:00Z" w16du:dateUtc="2025-05-15T19:29:00Z">
        <w:r w:rsidR="00316ADA">
          <w:rPr>
            <w:highlight w:val="cyan"/>
          </w:rPr>
          <w:t xml:space="preserve">, </w:t>
        </w:r>
        <w:commentRangeStart w:id="1071"/>
        <w:r w:rsidR="00316ADA">
          <w:rPr>
            <w:highlight w:val="cyan"/>
          </w:rPr>
          <w:t>bond fund</w:t>
        </w:r>
      </w:ins>
      <w:commentRangeEnd w:id="1071"/>
      <w:ins w:id="1072" w:author="O'Neal, Scott" w:date="2025-05-15T14:30:00Z" w16du:dateUtc="2025-05-15T19:30:00Z">
        <w:r w:rsidR="00A12003">
          <w:rPr>
            <w:rStyle w:val="CommentReference"/>
          </w:rPr>
          <w:commentReference w:id="1071"/>
        </w:r>
      </w:ins>
      <w:ins w:id="1073" w:author="O'Neal, Scott" w:date="2025-05-15T14:29:00Z" w16du:dateUtc="2025-05-15T19:29:00Z">
        <w:r w:rsidR="00316ADA">
          <w:rPr>
            <w:highlight w:val="cyan"/>
          </w:rPr>
          <w:t>,</w:t>
        </w:r>
      </w:ins>
      <w:ins w:id="1074" w:author="Weber, Peter" w:date="2025-05-07T09:54:00Z">
        <w:r w:rsidRPr="007833DA">
          <w:rPr>
            <w:highlight w:val="cyan"/>
          </w:rPr>
          <w:t xml:space="preserve"> and equity scenarios used to determine reserves are available upon request in an electronic spreadsheet format to facilitate any regulatory review.</w:t>
        </w:r>
      </w:ins>
    </w:p>
    <w:p w14:paraId="73F89140" w14:textId="171A8672" w:rsidR="007833DA" w:rsidRPr="007833DA" w:rsidRDefault="007833DA" w:rsidP="007833DA">
      <w:pPr>
        <w:numPr>
          <w:ilvl w:val="0"/>
          <w:numId w:val="37"/>
        </w:numPr>
        <w:ind w:left="1260" w:right="720" w:hanging="630"/>
        <w:jc w:val="both"/>
        <w:rPr>
          <w:ins w:id="1075" w:author="Weber, Peter" w:date="2025-05-07T09:54:00Z"/>
          <w:highlight w:val="cyan"/>
        </w:rPr>
      </w:pPr>
      <w:ins w:id="1076" w:author="Weber, Peter" w:date="2025-05-07T09:54:00Z">
        <w:r w:rsidRPr="007833DA">
          <w:rPr>
            <w:highlight w:val="cyan"/>
          </w:rPr>
          <w:t>Documentation that</w:t>
        </w:r>
      </w:ins>
      <w:ins w:id="1077" w:author="O'Neal, Scott" w:date="2025-05-15T14:33:00Z" w16du:dateUtc="2025-05-15T19:33:00Z">
        <w:r w:rsidR="00B77A38">
          <w:rPr>
            <w:highlight w:val="cyan"/>
          </w:rPr>
          <w:t xml:space="preserve"> DR, SR, and SERT</w:t>
        </w:r>
        <w:r w:rsidR="00DA061F">
          <w:rPr>
            <w:highlight w:val="cyan"/>
          </w:rPr>
          <w:t xml:space="preserve"> results</w:t>
        </w:r>
      </w:ins>
      <w:ins w:id="1078" w:author="Weber, Peter" w:date="2025-05-07T09:54:00Z">
        <w:del w:id="1079" w:author="O'Neal, Scott" w:date="2025-05-15T14:33:00Z" w16du:dateUtc="2025-05-15T19:33:00Z">
          <w:r w:rsidRPr="007833DA" w:rsidDel="00B77A38">
            <w:rPr>
              <w:highlight w:val="cyan"/>
            </w:rPr>
            <w:delText xml:space="preserve"> </w:delText>
          </w:r>
        </w:del>
      </w:ins>
      <w:ins w:id="1080" w:author="O'Neal, Scott" w:date="2025-05-15T14:33:00Z" w16du:dateUtc="2025-05-15T19:33:00Z">
        <w:r w:rsidR="00DA061F">
          <w:rPr>
            <w:highlight w:val="cyan"/>
          </w:rPr>
          <w:t>us</w:t>
        </w:r>
      </w:ins>
      <w:ins w:id="1081" w:author="O'Neal, Scott" w:date="2025-05-15T14:34:00Z" w16du:dateUtc="2025-05-15T19:34:00Z">
        <w:r w:rsidR="00C8590E">
          <w:rPr>
            <w:highlight w:val="cyan"/>
          </w:rPr>
          <w:t>ing scenarios from a non-prescribed scenario generator</w:t>
        </w:r>
      </w:ins>
      <w:ins w:id="1082" w:author="Weber, Peter" w:date="2025-05-07T09:54:00Z">
        <w:del w:id="1083" w:author="O'Neal, Scott" w:date="2025-05-15T14:33:00Z" w16du:dateUtc="2025-05-15T19:33:00Z">
          <w:r w:rsidRPr="007833DA" w:rsidDel="00B77A38">
            <w:rPr>
              <w:highlight w:val="cyan"/>
            </w:rPr>
            <w:delText>scenarios generated</w:delText>
          </w:r>
        </w:del>
        <w:r w:rsidRPr="007833DA">
          <w:rPr>
            <w:highlight w:val="cyan"/>
          </w:rPr>
          <w:t xml:space="preserve"> </w:t>
        </w:r>
      </w:ins>
      <w:ins w:id="1084" w:author="O'Neal, Scott" w:date="2025-05-15T14:31:00Z">
        <w:r w:rsidR="0092698A" w:rsidRPr="0092698A">
          <w:rPr>
            <w:highlight w:val="cyan"/>
          </w:rPr>
          <w:t>satisf</w:t>
        </w:r>
      </w:ins>
      <w:ins w:id="1085" w:author="O'Neal, Scott" w:date="2025-05-15T14:31:00Z" w16du:dateUtc="2025-05-15T19:31:00Z">
        <w:r w:rsidR="00586EEE">
          <w:rPr>
            <w:highlight w:val="cyan"/>
          </w:rPr>
          <w:t>y</w:t>
        </w:r>
      </w:ins>
      <w:ins w:id="1086" w:author="O'Neal, Scott" w:date="2025-05-15T14:31:00Z">
        <w:r w:rsidR="0092698A" w:rsidRPr="0092698A">
          <w:rPr>
            <w:highlight w:val="cyan"/>
          </w:rPr>
          <w:t xml:space="preserve"> section 2.G.</w:t>
        </w:r>
      </w:ins>
      <w:ins w:id="1087" w:author="Weber, Peter" w:date="2025-05-07T09:54:00Z">
        <w:del w:id="1088" w:author="O'Neal, Scott" w:date="2025-05-15T14:31:00Z" w16du:dateUtc="2025-05-15T19:31:00Z">
          <w:r w:rsidRPr="007833DA" w:rsidDel="0092698A">
            <w:rPr>
              <w:highlight w:val="cyan"/>
            </w:rPr>
            <w:delText>do not result in a DR or SR that is materially lower than the DR or SR resulting from scenarios generated from the prescribed generator</w:delText>
          </w:r>
        </w:del>
        <w:r w:rsidRPr="007833DA">
          <w:rPr>
            <w:highlight w:val="cyan"/>
          </w:rPr>
          <w:t xml:space="preserve">. </w:t>
        </w:r>
        <w:del w:id="1089" w:author="O'Neal, Scott" w:date="2025-05-15T14:33:00Z" w16du:dateUtc="2025-05-15T19:33:00Z">
          <w:r w:rsidRPr="007833DA" w:rsidDel="00DA061F">
            <w:rPr>
              <w:highlight w:val="cyan"/>
            </w:rPr>
            <w:delText>Documentation that the results from SERT would not be materially different from results generated from the prescribed generator.</w:delText>
          </w:r>
        </w:del>
      </w:ins>
    </w:p>
    <w:p w14:paraId="0BD7549F" w14:textId="00542AA3" w:rsidR="007833DA" w:rsidRPr="007833DA" w:rsidRDefault="007833DA" w:rsidP="007833DA">
      <w:pPr>
        <w:pStyle w:val="ListParagraph"/>
        <w:numPr>
          <w:ilvl w:val="0"/>
          <w:numId w:val="37"/>
        </w:numPr>
        <w:ind w:left="1260" w:right="720" w:hanging="630"/>
        <w:jc w:val="both"/>
        <w:rPr>
          <w:ins w:id="1090" w:author="Weber, Peter" w:date="2025-05-07T09:54:00Z"/>
          <w:highlight w:val="cyan"/>
        </w:rPr>
      </w:pPr>
      <w:ins w:id="1091" w:author="Weber, Peter" w:date="2025-05-07T09:54:00Z">
        <w:r w:rsidRPr="007833DA">
          <w:rPr>
            <w:highlight w:val="cyan"/>
          </w:rPr>
          <w:lastRenderedPageBreak/>
          <w:t>Discussion of any correlation that exists in the development of interest rate</w:t>
        </w:r>
      </w:ins>
      <w:ins w:id="1092" w:author="O'Neal, Scott" w:date="2025-05-15T14:29:00Z" w16du:dateUtc="2025-05-15T19:29:00Z">
        <w:r w:rsidR="00316ADA">
          <w:rPr>
            <w:highlight w:val="cyan"/>
          </w:rPr>
          <w:t xml:space="preserve">, </w:t>
        </w:r>
        <w:commentRangeStart w:id="1093"/>
        <w:r w:rsidR="00316ADA">
          <w:rPr>
            <w:highlight w:val="cyan"/>
          </w:rPr>
          <w:t>bond fund</w:t>
        </w:r>
      </w:ins>
      <w:commentRangeEnd w:id="1093"/>
      <w:ins w:id="1094" w:author="O'Neal, Scott" w:date="2025-05-15T14:30:00Z" w16du:dateUtc="2025-05-15T19:30:00Z">
        <w:r w:rsidR="00A12003">
          <w:rPr>
            <w:rStyle w:val="CommentReference"/>
          </w:rPr>
          <w:commentReference w:id="1093"/>
        </w:r>
      </w:ins>
      <w:ins w:id="1095" w:author="O'Neal, Scott" w:date="2025-05-15T14:29:00Z" w16du:dateUtc="2025-05-15T19:29:00Z">
        <w:r w:rsidR="00A12003">
          <w:rPr>
            <w:highlight w:val="cyan"/>
          </w:rPr>
          <w:t xml:space="preserve">, </w:t>
        </w:r>
      </w:ins>
      <w:ins w:id="1096" w:author="Weber, Peter" w:date="2025-05-07T09:54:00Z">
        <w:r w:rsidRPr="007833DA">
          <w:rPr>
            <w:highlight w:val="cyan"/>
          </w:rPr>
          <w:t xml:space="preserve"> and</w:t>
        </w:r>
      </w:ins>
    </w:p>
    <w:p w14:paraId="5ED5FCC6" w14:textId="77777777" w:rsidR="007833DA" w:rsidRPr="007833DA" w:rsidRDefault="007833DA" w:rsidP="007833DA">
      <w:pPr>
        <w:ind w:left="1260" w:right="720"/>
        <w:jc w:val="both"/>
        <w:rPr>
          <w:ins w:id="1097" w:author="Weber, Peter" w:date="2025-05-07T09:54:00Z"/>
        </w:rPr>
      </w:pPr>
      <w:ins w:id="1098" w:author="Weber, Peter" w:date="2025-05-07T09:54:00Z">
        <w:r w:rsidRPr="007833DA">
          <w:rPr>
            <w:highlight w:val="cyan"/>
          </w:rPr>
          <w:t>equity scenarios.</w:t>
        </w:r>
      </w:ins>
    </w:p>
    <w:p w14:paraId="0CFDAAA0" w14:textId="77777777" w:rsidR="007833DA" w:rsidRPr="007833DA" w:rsidRDefault="007833DA" w:rsidP="007833DA">
      <w:pPr>
        <w:ind w:left="1260" w:right="720" w:hanging="630"/>
        <w:jc w:val="both"/>
        <w:rPr>
          <w:ins w:id="1099" w:author="Brian Bayerle" w:date="2025-03-22T12:07:00Z" w16du:dateUtc="2025-03-22T16:07:00Z"/>
        </w:rPr>
      </w:pPr>
    </w:p>
    <w:p w14:paraId="0DC7E189" w14:textId="77777777" w:rsidR="004830AA" w:rsidRDefault="004830AA" w:rsidP="004830AA">
      <w:pPr>
        <w:ind w:right="720"/>
        <w:jc w:val="both"/>
        <w:rPr>
          <w:ins w:id="1100"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1101" w:author="Brian Bayerle" w:date="2025-03-26T11:02:00Z" w16du:dateUtc="2025-03-26T15:02:00Z"/>
        </w:rPr>
      </w:pPr>
      <w:ins w:id="1102" w:author="Brian Bayerle" w:date="2025-03-22T11:57:00Z" w16du:dateUtc="2025-03-22T15:57:00Z">
        <w:r w:rsidRPr="001E52C5">
          <w:t>g</w:t>
        </w:r>
      </w:ins>
      <w:ins w:id="1103" w:author="Brian Bayerle" w:date="2025-03-22T11:57:00Z">
        <w:r w:rsidRPr="001E52C5">
          <w:t xml:space="preserve">. </w:t>
        </w:r>
      </w:ins>
      <w:ins w:id="1104" w:author="Brian Bayerle" w:date="2025-03-22T11:58:00Z" w16du:dateUtc="2025-03-22T15:58:00Z">
        <w:r w:rsidRPr="001E52C5">
          <w:t xml:space="preserve">Economic Scenario Generator </w:t>
        </w:r>
      </w:ins>
      <w:ins w:id="1105" w:author="Brian Bayerle" w:date="2025-03-22T11:57:00Z">
        <w:r w:rsidRPr="001E52C5">
          <w:t>Phase-In – If electing a phase-in period, as described in VM-21 Section 2.</w:t>
        </w:r>
      </w:ins>
      <w:ins w:id="1106" w:author="Brian Bayerle" w:date="2025-03-22T17:49:00Z" w16du:dateUtc="2025-03-22T21:49:00Z">
        <w:r>
          <w:t>C</w:t>
        </w:r>
      </w:ins>
      <w:ins w:id="1107"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1108" w:author="Brian Bayerle" w:date="2025-03-22T12:00:00Z" w16du:dateUtc="2025-03-22T16:00:00Z"/>
        </w:rPr>
      </w:pPr>
    </w:p>
    <w:p w14:paraId="10F3472D" w14:textId="77777777" w:rsidR="004830AA" w:rsidRPr="001E52C5" w:rsidRDefault="004830AA" w:rsidP="004830AA">
      <w:pPr>
        <w:pStyle w:val="ListParagraph"/>
        <w:numPr>
          <w:ilvl w:val="0"/>
          <w:numId w:val="35"/>
        </w:numPr>
        <w:ind w:right="720"/>
        <w:jc w:val="both"/>
        <w:rPr>
          <w:ins w:id="1109" w:author="Brian Bayerle" w:date="2025-03-22T11:59:00Z" w16du:dateUtc="2025-03-22T15:59:00Z"/>
        </w:rPr>
      </w:pPr>
      <w:ins w:id="1110" w:author="Brian Bayerle" w:date="2025-03-26T11:07:00Z" w16du:dateUtc="2025-03-26T15:07:00Z">
        <w:r>
          <w:t>Method to Determine Phase-in Reserve (Amortization Approach or Weighted Average Approach)</w:t>
        </w:r>
      </w:ins>
    </w:p>
    <w:p w14:paraId="5FFE3B06" w14:textId="77777777" w:rsidR="004830AA" w:rsidRDefault="004830AA" w:rsidP="004830AA">
      <w:pPr>
        <w:ind w:left="360" w:right="720"/>
        <w:jc w:val="both"/>
        <w:rPr>
          <w:ins w:id="1111" w:author="Brian Bayerle" w:date="2025-03-26T10:53:00Z" w16du:dateUtc="2025-03-26T14:53:00Z"/>
        </w:rPr>
      </w:pPr>
      <w:ins w:id="1112" w:author="Brian Bayerle" w:date="2025-03-26T11:07:00Z" w16du:dateUtc="2025-03-26T15:07:00Z">
        <w:r>
          <w:t xml:space="preserve">ii. </w:t>
        </w:r>
      </w:ins>
      <w:ins w:id="1113" w:author="Brian Bayerle" w:date="2025-03-26T10:54:00Z" w16du:dateUtc="2025-03-26T14:54:00Z">
        <w:r>
          <w:t>Amortization</w:t>
        </w:r>
      </w:ins>
      <w:ins w:id="1114"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1115" w:author="Brian Bayerle" w:date="2025-03-22T12:00:00Z" w16du:dateUtc="2025-03-22T16:00:00Z"/>
        </w:rPr>
      </w:pPr>
      <w:ins w:id="1116" w:author="Brian Bayerle" w:date="2025-03-26T10:53:00Z" w16du:dateUtc="2025-03-26T14:53:00Z">
        <w:r>
          <w:t xml:space="preserve">(a). </w:t>
        </w:r>
      </w:ins>
      <w:ins w:id="1117" w:author="Brian Bayerle" w:date="2025-03-22T11:57:00Z">
        <w:r w:rsidRPr="001E52C5">
          <w:t xml:space="preserve">Regarding the </w:t>
        </w:r>
        <w:r w:rsidRPr="005276AA">
          <w:t>determination of R2—i.e., the reserve as of Jan. 1, 202</w:t>
        </w:r>
      </w:ins>
      <w:ins w:id="1118" w:author="Brian Bayerle" w:date="2025-03-22T12:03:00Z" w16du:dateUtc="2025-03-22T16:03:00Z">
        <w:r w:rsidRPr="005276AA">
          <w:t>6</w:t>
        </w:r>
      </w:ins>
      <w:ins w:id="1119" w:author="Brian Bayerle" w:date="2025-03-22T11:57:00Z">
        <w:r w:rsidRPr="005276AA">
          <w:t xml:space="preserve">, following the </w:t>
        </w:r>
      </w:ins>
      <w:ins w:id="1120" w:author="Brian Bayerle" w:date="2025-03-22T12:14:00Z" w16du:dateUtc="2025-03-22T16:14:00Z">
        <w:r w:rsidRPr="00196A75">
          <w:rPr>
            <w:rFonts w:eastAsia="Times New Roman"/>
          </w:rPr>
          <w:t>requirements of the economic scenario generator outlined in VM-20, Appendix 1,</w:t>
        </w:r>
      </w:ins>
      <w:ins w:id="1121" w:author="Brian Bayerle" w:date="2025-03-22T11:57:00Z">
        <w:r w:rsidRPr="005276AA">
          <w:t xml:space="preserve"> in the 20</w:t>
        </w:r>
      </w:ins>
      <w:ins w:id="1122" w:author="Brian Bayerle" w:date="2025-03-22T12:03:00Z" w16du:dateUtc="2025-03-22T16:03:00Z">
        <w:r w:rsidRPr="005276AA">
          <w:t>25</w:t>
        </w:r>
      </w:ins>
      <w:ins w:id="1123" w:author="Brian Bayerle" w:date="2025-03-22T11:57:00Z">
        <w:r w:rsidRPr="005276AA">
          <w:t xml:space="preserve"> NAIC </w:t>
        </w:r>
        <w:r w:rsidRPr="007D78BD">
          <w:rPr>
            <w:i/>
            <w:iCs/>
          </w:rPr>
          <w:t>Valuation Manual</w:t>
        </w:r>
        <w:r w:rsidRPr="005276AA">
          <w:t>—disclosure of all changes from the Dec. 31, 20</w:t>
        </w:r>
      </w:ins>
      <w:ins w:id="1124" w:author="Brian Bayerle" w:date="2025-03-22T12:03:00Z" w16du:dateUtc="2025-03-22T16:03:00Z">
        <w:r w:rsidRPr="005276AA">
          <w:t>25</w:t>
        </w:r>
      </w:ins>
      <w:ins w:id="1125" w:author="Brian Bayerle" w:date="2025-03-22T11:57:00Z">
        <w:r w:rsidRPr="005276AA">
          <w:t>, reserve reported and documented in the 20</w:t>
        </w:r>
      </w:ins>
      <w:ins w:id="1126" w:author="Brian Bayerle" w:date="2025-03-22T12:03:00Z" w16du:dateUtc="2025-03-22T16:03:00Z">
        <w:r w:rsidRPr="005276AA">
          <w:t>25</w:t>
        </w:r>
      </w:ins>
      <w:ins w:id="1127"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1128" w:author="Brian Bayerle" w:date="2025-03-22T12:00:00Z" w16du:dateUtc="2025-03-22T16:00:00Z"/>
        </w:rPr>
      </w:pPr>
    </w:p>
    <w:p w14:paraId="0C6ABEDC" w14:textId="77777777" w:rsidR="004830AA" w:rsidRPr="001E52C5" w:rsidRDefault="004830AA" w:rsidP="004830AA">
      <w:pPr>
        <w:ind w:left="1080" w:right="720"/>
        <w:jc w:val="both"/>
        <w:rPr>
          <w:ins w:id="1129" w:author="Brian Bayerle" w:date="2025-03-22T12:17:00Z" w16du:dateUtc="2025-03-22T16:17:00Z"/>
        </w:rPr>
      </w:pPr>
      <w:ins w:id="1130" w:author="Brian Bayerle" w:date="2025-03-26T10:53:00Z" w16du:dateUtc="2025-03-26T14:53:00Z">
        <w:r>
          <w:t xml:space="preserve">(b). </w:t>
        </w:r>
      </w:ins>
      <w:ins w:id="1131"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1132" w:author="Brian Bayerle" w:date="2025-03-22T12:00:00Z" w16du:dateUtc="2025-03-22T16:00:00Z"/>
        </w:rPr>
      </w:pPr>
    </w:p>
    <w:p w14:paraId="1138F298" w14:textId="77777777" w:rsidR="004830AA" w:rsidRDefault="004830AA" w:rsidP="004830AA">
      <w:pPr>
        <w:ind w:left="1080" w:right="720"/>
        <w:jc w:val="both"/>
        <w:rPr>
          <w:ins w:id="1133" w:author="Brian Bayerle" w:date="2025-03-26T10:55:00Z" w16du:dateUtc="2025-03-26T14:55:00Z"/>
        </w:rPr>
      </w:pPr>
      <w:ins w:id="1134" w:author="Brian Bayerle" w:date="2025-03-26T10:54:00Z" w16du:dateUtc="2025-03-26T14:54:00Z">
        <w:r>
          <w:t xml:space="preserve">(c). </w:t>
        </w:r>
      </w:ins>
      <w:ins w:id="1135"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77777777" w:rsidR="004830AA" w:rsidRDefault="004830AA" w:rsidP="004830AA">
      <w:pPr>
        <w:ind w:left="630" w:right="720" w:hanging="270"/>
        <w:jc w:val="both"/>
        <w:rPr>
          <w:ins w:id="1136" w:author="Brian Bayerle" w:date="2025-03-26T10:54:00Z" w16du:dateUtc="2025-03-26T14:54:00Z"/>
        </w:rPr>
      </w:pPr>
    </w:p>
    <w:p w14:paraId="599DD14D" w14:textId="77777777" w:rsidR="004830AA" w:rsidRPr="007D78BD" w:rsidRDefault="004830AA" w:rsidP="004830AA">
      <w:pPr>
        <w:ind w:left="630" w:right="720" w:hanging="270"/>
        <w:jc w:val="both"/>
        <w:rPr>
          <w:ins w:id="1137" w:author="Brian Bayerle" w:date="2025-03-26T10:55:00Z" w16du:dateUtc="2025-03-26T14:55:00Z"/>
        </w:rPr>
      </w:pPr>
      <w:ins w:id="1138" w:author="Brian Bayerle" w:date="2025-03-26T11:08:00Z" w16du:dateUtc="2025-03-26T15:08:00Z">
        <w:r>
          <w:t>i</w:t>
        </w:r>
      </w:ins>
      <w:ins w:id="1139" w:author="Brian Bayerle" w:date="2025-03-26T10:54:00Z" w16du:dateUtc="2025-03-26T14:54:00Z">
        <w:r>
          <w:t xml:space="preserve">ii. Weighted Average </w:t>
        </w:r>
        <w:r w:rsidRPr="007D78BD">
          <w:t>Approach</w:t>
        </w:r>
      </w:ins>
    </w:p>
    <w:p w14:paraId="167355C3" w14:textId="77777777" w:rsidR="004830AA" w:rsidRPr="007D78BD" w:rsidRDefault="004830AA" w:rsidP="004830AA">
      <w:pPr>
        <w:ind w:left="1080" w:right="720"/>
        <w:jc w:val="both"/>
        <w:rPr>
          <w:ins w:id="1140" w:author="Brian Bayerle" w:date="2025-03-26T11:01:00Z" w16du:dateUtc="2025-03-26T15:01:00Z"/>
          <w:rFonts w:eastAsia="Times New Roman"/>
        </w:rPr>
      </w:pPr>
      <w:ins w:id="1141" w:author="Brian Bayerle" w:date="2025-03-26T10:55:00Z" w16du:dateUtc="2025-03-26T14:55:00Z">
        <w:r w:rsidRPr="007D78BD">
          <w:t xml:space="preserve">(a). </w:t>
        </w:r>
      </w:ins>
      <w:ins w:id="1142" w:author="Brian Bayerle" w:date="2025-03-26T11:00:00Z" w16du:dateUtc="2025-03-26T15:00:00Z">
        <w:r w:rsidRPr="007D78BD">
          <w:t>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61ADC4B2" w14:textId="77777777" w:rsidR="004830AA" w:rsidRPr="007D78BD" w:rsidRDefault="004830AA" w:rsidP="004830AA">
      <w:pPr>
        <w:ind w:left="1080" w:right="720"/>
        <w:jc w:val="both"/>
        <w:rPr>
          <w:ins w:id="1143" w:author="Brian Bayerle" w:date="2025-03-26T11:00:00Z" w16du:dateUtc="2025-03-26T15:00:00Z"/>
          <w:rFonts w:eastAsia="Times New Roman"/>
        </w:rPr>
      </w:pPr>
      <w:ins w:id="1144" w:author="Brian Bayerle" w:date="2025-03-26T11:01:00Z" w16du:dateUtc="2025-03-26T15:01: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5FDCF8" w14:textId="77777777" w:rsidR="004830AA" w:rsidRPr="001E52C5" w:rsidRDefault="004830AA" w:rsidP="004830AA">
      <w:pPr>
        <w:pStyle w:val="ListParagraph"/>
        <w:ind w:right="720"/>
        <w:jc w:val="both"/>
        <w:rPr>
          <w:ins w:id="1145"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34" w:author="O'Neal, Scott" w:date="2025-05-15T14:14:00Z" w:initials="SO">
    <w:p w14:paraId="063E9A57" w14:textId="77777777" w:rsidR="00E54C34" w:rsidRDefault="00535CCC" w:rsidP="00E54C34">
      <w:pPr>
        <w:pStyle w:val="CommentText"/>
      </w:pPr>
      <w:r>
        <w:rPr>
          <w:rStyle w:val="CommentReference"/>
        </w:rPr>
        <w:annotationRef/>
      </w:r>
      <w:r w:rsidR="00E54C34">
        <w:t>Removed reference to VM-20 section 6. 5/15/25</w:t>
      </w:r>
    </w:p>
  </w:comment>
  <w:comment w:id="234" w:author="Brian Bayerle" w:date="2025-03-26T11:11:00Z" w:initials="BB">
    <w:p w14:paraId="29B184EF" w14:textId="1D1484F9"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287"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325"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361"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394"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448"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461"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494" w:author="O'Neal, Scott" w:date="2025-05-15T14:19:00Z" w:initials="SO">
    <w:p w14:paraId="35326FC8" w14:textId="77777777" w:rsidR="00806F57" w:rsidRDefault="00806F57" w:rsidP="00806F57">
      <w:pPr>
        <w:pStyle w:val="CommentText"/>
      </w:pPr>
      <w:r>
        <w:rPr>
          <w:rStyle w:val="CommentReference"/>
        </w:rPr>
        <w:annotationRef/>
      </w:r>
      <w:r>
        <w:t>Added 5/15</w:t>
      </w:r>
    </w:p>
  </w:comment>
  <w:comment w:id="498" w:author="O'Neal, Scott" w:date="2025-05-15T14:25:00Z" w:initials="SO">
    <w:p w14:paraId="5323EFF4" w14:textId="77777777" w:rsidR="006A5625" w:rsidRDefault="006A5625" w:rsidP="006A5625">
      <w:pPr>
        <w:pStyle w:val="CommentText"/>
      </w:pPr>
      <w:r>
        <w:rPr>
          <w:rStyle w:val="CommentReference"/>
        </w:rPr>
        <w:annotationRef/>
      </w:r>
      <w:r>
        <w:t>Replaced do not materially understate with meeting 2.G requirements.</w:t>
      </w:r>
    </w:p>
  </w:comment>
  <w:comment w:id="503" w:author="Rachel Hemphill" w:date="2025-04-01T12:42:00Z" w:initials="RH">
    <w:p w14:paraId="217C430B" w14:textId="5954EFAD"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604" w:author="O'Neal, Scott" w:date="2025-05-15T14:23:00Z" w:initials="SO">
    <w:p w14:paraId="796E60A6" w14:textId="77777777" w:rsidR="005A1C72" w:rsidRDefault="005A1C72" w:rsidP="005A1C72">
      <w:pPr>
        <w:pStyle w:val="CommentText"/>
      </w:pPr>
      <w:r>
        <w:rPr>
          <w:rStyle w:val="CommentReference"/>
        </w:rPr>
        <w:annotationRef/>
      </w:r>
      <w:r>
        <w:t>Added 5/15/25 per suggestion in ACLI comment letter.</w:t>
      </w:r>
    </w:p>
  </w:comment>
  <w:comment w:id="645" w:author="Brian Bayerle" w:date="2025-03-22T11:15:00Z" w:initials="BB">
    <w:p w14:paraId="65338922" w14:textId="6EE87914" w:rsidR="00170757" w:rsidRDefault="00170757" w:rsidP="00170757">
      <w:pPr>
        <w:pStyle w:val="CommentText"/>
      </w:pPr>
      <w:r>
        <w:rPr>
          <w:rStyle w:val="CommentReference"/>
        </w:rPr>
        <w:annotationRef/>
      </w:r>
      <w:r>
        <w:t>Variation from VM-20 language</w:t>
      </w:r>
    </w:p>
  </w:comment>
  <w:comment w:id="736"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777"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816" w:author="Rachel Hemphill" w:date="2025-04-01T11:48:00Z" w:initials="RH">
    <w:p w14:paraId="43B7A2FD" w14:textId="6AAF5DBD" w:rsidR="009B2E83" w:rsidRDefault="008C2F80" w:rsidP="009B2E83">
      <w:pPr>
        <w:pStyle w:val="CommentText"/>
      </w:pPr>
      <w:r>
        <w:rPr>
          <w:rStyle w:val="CommentReference"/>
        </w:rPr>
        <w:annotationRef/>
      </w:r>
      <w:r w:rsidR="009B2E83">
        <w:rPr>
          <w:b/>
          <w:bCs/>
        </w:rPr>
        <w:t xml:space="preserve">04012025 Update: </w:t>
      </w:r>
      <w:r w:rsidR="009B2E83">
        <w:t>During the National Meeting on 3/21, LATF agreed to use anticipated experience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828" w:author="Rachel Hemphill" w:date="2025-04-29T09:53:00Z" w:initials="RH">
    <w:p w14:paraId="4E782C64" w14:textId="77777777" w:rsidR="00FE7D57" w:rsidRDefault="00FE7D57" w:rsidP="00FE7D57">
      <w:pPr>
        <w:pStyle w:val="CommentText"/>
      </w:pPr>
      <w:r>
        <w:rPr>
          <w:rStyle w:val="CommentReference"/>
        </w:rPr>
        <w:annotationRef/>
      </w:r>
      <w:r>
        <w:rPr>
          <w:b/>
          <w:bCs/>
        </w:rPr>
        <w:t>4/29/2025 Update:</w:t>
      </w:r>
      <w:r>
        <w:t xml:space="preserve"> Added based on IL’s comment on related item on VM-22 discussions, around consistency with the adjusted DR basis.</w:t>
      </w:r>
    </w:p>
  </w:comment>
  <w:comment w:id="830" w:author="Weber, Peter" w:date="2025-05-06T13:30:00Z" w:initials="PW">
    <w:p w14:paraId="734BD8C2" w14:textId="77777777" w:rsidR="00FE7D57" w:rsidRDefault="00FE7D57" w:rsidP="00FE7D57">
      <w:pPr>
        <w:pStyle w:val="CommentText"/>
      </w:pPr>
      <w:r>
        <w:rPr>
          <w:rStyle w:val="CommentReference"/>
        </w:rPr>
        <w:annotationRef/>
      </w:r>
      <w:r>
        <w:t>Should this have it’s own citation?</w:t>
      </w:r>
    </w:p>
  </w:comment>
  <w:comment w:id="832" w:author="Rachel Hemphill" w:date="2025-04-29T12:30:00Z" w:initials="RH">
    <w:p w14:paraId="7D9EA54E" w14:textId="77777777" w:rsidR="00481FB2" w:rsidRDefault="00481FB2" w:rsidP="00481FB2">
      <w:pPr>
        <w:pStyle w:val="CommentText"/>
      </w:pPr>
      <w:r>
        <w:rPr>
          <w:rStyle w:val="CommentReference"/>
        </w:rPr>
        <w:annotationRef/>
      </w:r>
      <w:r>
        <w:rPr>
          <w:b/>
          <w:bCs/>
        </w:rPr>
        <w:t>4/29/2025 Update:</w:t>
      </w:r>
      <w:r>
        <w:t xml:space="preserve"> Additional change needed for consistency with use of prudent estimate assumptions.</w:t>
      </w:r>
    </w:p>
  </w:comment>
  <w:comment w:id="858" w:author="Rachel Hemphill" w:date="2025-04-01T12:50:00Z" w:initials="RH">
    <w:p w14:paraId="00EFE6D9" w14:textId="77777777"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859"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860"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872"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879" w:author="Rachel Hemphill" w:date="2025-04-29T09:46:00Z" w:initials="RH">
    <w:p w14:paraId="2C95EC18" w14:textId="77777777" w:rsidR="00481FB2" w:rsidRDefault="00481FB2" w:rsidP="00481FB2">
      <w:pPr>
        <w:pStyle w:val="CommentText"/>
      </w:pPr>
      <w:r>
        <w:rPr>
          <w:rStyle w:val="CommentReference"/>
        </w:rPr>
        <w:annotationRef/>
      </w:r>
      <w:r>
        <w:rPr>
          <w:b/>
          <w:bCs/>
        </w:rPr>
        <w:t xml:space="preserve">4/29/2025 Update: </w:t>
      </w:r>
      <w:r>
        <w:t>Added for consistency with 8.F edit.</w:t>
      </w:r>
    </w:p>
  </w:comment>
  <w:comment w:id="914" w:author="Rachel Hemphill" w:date="2025-04-01T12:57:00Z" w:initials="RH">
    <w:p w14:paraId="632A76AB" w14:textId="7777777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925"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946"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997"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1005"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1006"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1011"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012"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1021"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071" w:author="O'Neal, Scott" w:date="2025-05-15T14:30:00Z" w:initials="SO">
    <w:p w14:paraId="301C0A90" w14:textId="77777777" w:rsidR="00A12003" w:rsidRDefault="00A12003" w:rsidP="00A12003">
      <w:pPr>
        <w:pStyle w:val="CommentText"/>
      </w:pPr>
      <w:r>
        <w:rPr>
          <w:rStyle w:val="CommentReference"/>
        </w:rPr>
        <w:annotationRef/>
      </w:r>
      <w:r>
        <w:t>Added 5/15</w:t>
      </w:r>
    </w:p>
  </w:comment>
  <w:comment w:id="1093" w:author="O'Neal, Scott" w:date="2025-05-15T14:30:00Z" w:initials="SO">
    <w:p w14:paraId="31BB7646" w14:textId="534F23A5" w:rsidR="00A12003" w:rsidRDefault="00A12003" w:rsidP="00A12003">
      <w:pPr>
        <w:pStyle w:val="CommentText"/>
      </w:pPr>
      <w:r>
        <w:rPr>
          <w:rStyle w:val="CommentReference"/>
        </w:rPr>
        <w:annotationRef/>
      </w:r>
      <w:r>
        <w:t>Added 5/15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063E9A57"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35326FC8" w15:done="0"/>
  <w15:commentEx w15:paraId="5323EFF4" w15:done="0"/>
  <w15:commentEx w15:paraId="217C430B" w15:done="0"/>
  <w15:commentEx w15:paraId="796E60A6" w15:done="0"/>
  <w15:commentEx w15:paraId="65338922" w15:done="0"/>
  <w15:commentEx w15:paraId="0520D5F3" w15:done="0"/>
  <w15:commentEx w15:paraId="41AAD3A1" w15:done="0"/>
  <w15:commentEx w15:paraId="43B7A2FD" w15:done="0"/>
  <w15:commentEx w15:paraId="4E782C64" w15:done="0"/>
  <w15:commentEx w15:paraId="734BD8C2" w15:done="0"/>
  <w15:commentEx w15:paraId="7D9EA54E" w15:done="0"/>
  <w15:commentEx w15:paraId="00EFE6D9" w15:done="0"/>
  <w15:commentEx w15:paraId="251ACAED" w15:done="0"/>
  <w15:commentEx w15:paraId="44122826" w15:paraIdParent="251ACAED" w15:done="0"/>
  <w15:commentEx w15:paraId="5BD6E7A3" w15:done="0"/>
  <w15:commentEx w15:paraId="2C95EC18"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Ex w15:paraId="301C0A90" w15:done="0"/>
  <w15:commentEx w15:paraId="31BB7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69205E33" w16cex:dateUtc="2025-05-15T19:14: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0D0E2F39" w16cex:dateUtc="2025-05-15T19:19:00Z"/>
  <w16cex:commentExtensible w16cex:durableId="509ADAC7" w16cex:dateUtc="2025-05-15T19:25:00Z"/>
  <w16cex:commentExtensible w16cex:durableId="48242A4E" w16cex:dateUtc="2025-04-01T17:42:00Z"/>
  <w16cex:commentExtensible w16cex:durableId="4D410215" w16cex:dateUtc="2025-05-15T19:23: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7C0F705E" w16cex:dateUtc="2025-04-29T14:53:00Z"/>
  <w16cex:commentExtensible w16cex:durableId="7782A600" w16cex:dateUtc="2025-05-06T17:30:00Z"/>
  <w16cex:commentExtensible w16cex:durableId="1F0E4808" w16cex:dateUtc="2025-04-29T17:30: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16FD84F0" w16cex:dateUtc="2025-04-29T14:46: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Extensible w16cex:durableId="49651E4D" w16cex:dateUtc="2025-05-15T19:30:00Z"/>
  <w16cex:commentExtensible w16cex:durableId="2D885CFC" w16cex:dateUtc="2025-05-15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063E9A57" w16cid:durableId="69205E33"/>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35326FC8" w16cid:durableId="0D0E2F39"/>
  <w16cid:commentId w16cid:paraId="5323EFF4" w16cid:durableId="509ADAC7"/>
  <w16cid:commentId w16cid:paraId="217C430B" w16cid:durableId="48242A4E"/>
  <w16cid:commentId w16cid:paraId="796E60A6" w16cid:durableId="4D410215"/>
  <w16cid:commentId w16cid:paraId="65338922" w16cid:durableId="35097BAB"/>
  <w16cid:commentId w16cid:paraId="0520D5F3" w16cid:durableId="02EF90B2"/>
  <w16cid:commentId w16cid:paraId="41AAD3A1" w16cid:durableId="254EAD80"/>
  <w16cid:commentId w16cid:paraId="43B7A2FD" w16cid:durableId="306520CE"/>
  <w16cid:commentId w16cid:paraId="4E782C64" w16cid:durableId="7C0F705E"/>
  <w16cid:commentId w16cid:paraId="734BD8C2" w16cid:durableId="7782A600"/>
  <w16cid:commentId w16cid:paraId="7D9EA54E" w16cid:durableId="1F0E4808"/>
  <w16cid:commentId w16cid:paraId="00EFE6D9" w16cid:durableId="4E450D78"/>
  <w16cid:commentId w16cid:paraId="251ACAED" w16cid:durableId="190E1CE7"/>
  <w16cid:commentId w16cid:paraId="44122826" w16cid:durableId="3D90CEDF"/>
  <w16cid:commentId w16cid:paraId="5BD6E7A3" w16cid:durableId="3E74B8E3"/>
  <w16cid:commentId w16cid:paraId="2C95EC18" w16cid:durableId="16FD84F0"/>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Id w16cid:paraId="301C0A90" w16cid:durableId="49651E4D"/>
  <w16cid:commentId w16cid:paraId="31BB7646" w16cid:durableId="2D885C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Roman"/>
      <w:lvlText w:val="%1."/>
      <w:lvlJc w:val="left"/>
      <w:pPr>
        <w:ind w:left="680" w:hanging="461"/>
      </w:pPr>
      <w:rPr>
        <w:rFonts w:ascii="Arial" w:hAnsi="Arial" w:cs="Arial"/>
        <w:b w:val="0"/>
        <w:bCs w:val="0"/>
        <w:i w:val="0"/>
        <w:iCs w:val="0"/>
        <w:color w:val="FF0000"/>
        <w:spacing w:val="-1"/>
        <w:w w:val="92"/>
        <w:sz w:val="22"/>
        <w:szCs w:val="22"/>
      </w:rPr>
    </w:lvl>
    <w:lvl w:ilvl="1">
      <w:numFmt w:val="bullet"/>
      <w:lvlText w:val="•"/>
      <w:lvlJc w:val="left"/>
      <w:pPr>
        <w:ind w:left="1516" w:hanging="461"/>
      </w:pPr>
    </w:lvl>
    <w:lvl w:ilvl="2">
      <w:numFmt w:val="bullet"/>
      <w:lvlText w:val="•"/>
      <w:lvlJc w:val="left"/>
      <w:pPr>
        <w:ind w:left="2352" w:hanging="461"/>
      </w:pPr>
    </w:lvl>
    <w:lvl w:ilvl="3">
      <w:numFmt w:val="bullet"/>
      <w:lvlText w:val="•"/>
      <w:lvlJc w:val="left"/>
      <w:pPr>
        <w:ind w:left="3188" w:hanging="461"/>
      </w:pPr>
    </w:lvl>
    <w:lvl w:ilvl="4">
      <w:numFmt w:val="bullet"/>
      <w:lvlText w:val="•"/>
      <w:lvlJc w:val="left"/>
      <w:pPr>
        <w:ind w:left="4024" w:hanging="461"/>
      </w:pPr>
    </w:lvl>
    <w:lvl w:ilvl="5">
      <w:numFmt w:val="bullet"/>
      <w:lvlText w:val="•"/>
      <w:lvlJc w:val="left"/>
      <w:pPr>
        <w:ind w:left="4860" w:hanging="461"/>
      </w:pPr>
    </w:lvl>
    <w:lvl w:ilvl="6">
      <w:numFmt w:val="bullet"/>
      <w:lvlText w:val="•"/>
      <w:lvlJc w:val="left"/>
      <w:pPr>
        <w:ind w:left="5696" w:hanging="461"/>
      </w:pPr>
    </w:lvl>
    <w:lvl w:ilvl="7">
      <w:numFmt w:val="bullet"/>
      <w:lvlText w:val="•"/>
      <w:lvlJc w:val="left"/>
      <w:pPr>
        <w:ind w:left="6532" w:hanging="461"/>
      </w:pPr>
    </w:lvl>
    <w:lvl w:ilvl="8">
      <w:numFmt w:val="bullet"/>
      <w:lvlText w:val="•"/>
      <w:lvlJc w:val="left"/>
      <w:pPr>
        <w:ind w:left="7368" w:hanging="461"/>
      </w:pPr>
    </w:lvl>
  </w:abstractNum>
  <w:abstractNum w:abstractNumId="1"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3"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4"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6"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9"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4"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37A72"/>
    <w:multiLevelType w:val="hybridMultilevel"/>
    <w:tmpl w:val="D5E685A2"/>
    <w:lvl w:ilvl="0" w:tplc="9086F9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9"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23B48"/>
    <w:multiLevelType w:val="hybridMultilevel"/>
    <w:tmpl w:val="02F4C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7"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7"/>
  </w:num>
  <w:num w:numId="2" w16cid:durableId="525094900">
    <w:abstractNumId w:val="2"/>
  </w:num>
  <w:num w:numId="3" w16cid:durableId="2139717404">
    <w:abstractNumId w:val="1"/>
  </w:num>
  <w:num w:numId="4" w16cid:durableId="1426611247">
    <w:abstractNumId w:val="14"/>
  </w:num>
  <w:num w:numId="5" w16cid:durableId="729307162">
    <w:abstractNumId w:val="8"/>
  </w:num>
  <w:num w:numId="6" w16cid:durableId="1160190684">
    <w:abstractNumId w:val="21"/>
  </w:num>
  <w:num w:numId="7" w16cid:durableId="745882580">
    <w:abstractNumId w:val="3"/>
  </w:num>
  <w:num w:numId="8" w16cid:durableId="4102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4"/>
  </w:num>
  <w:num w:numId="10" w16cid:durableId="1959601373">
    <w:abstractNumId w:val="35"/>
  </w:num>
  <w:num w:numId="11" w16cid:durableId="795295091">
    <w:abstractNumId w:val="20"/>
  </w:num>
  <w:num w:numId="12" w16cid:durableId="221258199">
    <w:abstractNumId w:val="36"/>
  </w:num>
  <w:num w:numId="13" w16cid:durableId="2047100080">
    <w:abstractNumId w:val="24"/>
  </w:num>
  <w:num w:numId="14" w16cid:durableId="605893188">
    <w:abstractNumId w:val="11"/>
  </w:num>
  <w:num w:numId="15" w16cid:durableId="84036535">
    <w:abstractNumId w:val="13"/>
  </w:num>
  <w:num w:numId="16" w16cid:durableId="228732365">
    <w:abstractNumId w:val="18"/>
  </w:num>
  <w:num w:numId="17" w16cid:durableId="267008552">
    <w:abstractNumId w:val="25"/>
  </w:num>
  <w:num w:numId="18" w16cid:durableId="281419189">
    <w:abstractNumId w:val="9"/>
  </w:num>
  <w:num w:numId="19" w16cid:durableId="947783672">
    <w:abstractNumId w:val="30"/>
  </w:num>
  <w:num w:numId="20" w16cid:durableId="1001548977">
    <w:abstractNumId w:val="5"/>
  </w:num>
  <w:num w:numId="21" w16cid:durableId="376440421">
    <w:abstractNumId w:val="32"/>
  </w:num>
  <w:num w:numId="22" w16cid:durableId="961888307">
    <w:abstractNumId w:val="28"/>
  </w:num>
  <w:num w:numId="23" w16cid:durableId="2022932172">
    <w:abstractNumId w:val="4"/>
  </w:num>
  <w:num w:numId="24" w16cid:durableId="933778886">
    <w:abstractNumId w:val="16"/>
  </w:num>
  <w:num w:numId="25" w16cid:durableId="1541894074">
    <w:abstractNumId w:val="15"/>
  </w:num>
  <w:num w:numId="26" w16cid:durableId="411044199">
    <w:abstractNumId w:val="12"/>
  </w:num>
  <w:num w:numId="27" w16cid:durableId="1618680278">
    <w:abstractNumId w:val="19"/>
  </w:num>
  <w:num w:numId="28" w16cid:durableId="760568937">
    <w:abstractNumId w:val="31"/>
  </w:num>
  <w:num w:numId="29" w16cid:durableId="1497500898">
    <w:abstractNumId w:val="29"/>
  </w:num>
  <w:num w:numId="30" w16cid:durableId="205724667">
    <w:abstractNumId w:val="23"/>
  </w:num>
  <w:num w:numId="31" w16cid:durableId="249581091">
    <w:abstractNumId w:val="27"/>
  </w:num>
  <w:num w:numId="32" w16cid:durableId="901527826">
    <w:abstractNumId w:val="17"/>
  </w:num>
  <w:num w:numId="33" w16cid:durableId="1559121491">
    <w:abstractNumId w:val="6"/>
  </w:num>
  <w:num w:numId="34" w16cid:durableId="665406031">
    <w:abstractNumId w:val="22"/>
  </w:num>
  <w:num w:numId="35" w16cid:durableId="1469662168">
    <w:abstractNumId w:val="10"/>
  </w:num>
  <w:num w:numId="36" w16cid:durableId="2037849685">
    <w:abstractNumId w:val="26"/>
  </w:num>
  <w:num w:numId="37" w16cid:durableId="1815174514">
    <w:abstractNumId w:val="0"/>
  </w:num>
  <w:num w:numId="38" w16cid:durableId="11835194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Weber, Peter">
    <w15:presenceInfo w15:providerId="AD" w15:userId="S::10083080@id.ohio.gov::816e736e-4860-4a28-9fd7-01c1aa45bba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6658D"/>
    <w:rsid w:val="00071AA1"/>
    <w:rsid w:val="00077A03"/>
    <w:rsid w:val="00097DF0"/>
    <w:rsid w:val="000A2F7C"/>
    <w:rsid w:val="000B702A"/>
    <w:rsid w:val="000C4D0C"/>
    <w:rsid w:val="000D7238"/>
    <w:rsid w:val="000E0A14"/>
    <w:rsid w:val="000E4D72"/>
    <w:rsid w:val="000F2B70"/>
    <w:rsid w:val="000F6355"/>
    <w:rsid w:val="0011105C"/>
    <w:rsid w:val="0011181A"/>
    <w:rsid w:val="00123726"/>
    <w:rsid w:val="001245AD"/>
    <w:rsid w:val="001245EF"/>
    <w:rsid w:val="00130FC1"/>
    <w:rsid w:val="00137490"/>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0B62"/>
    <w:rsid w:val="001D6876"/>
    <w:rsid w:val="001E1D14"/>
    <w:rsid w:val="001E3A8F"/>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15441"/>
    <w:rsid w:val="00316ADA"/>
    <w:rsid w:val="00327107"/>
    <w:rsid w:val="00341939"/>
    <w:rsid w:val="003439B8"/>
    <w:rsid w:val="0034600A"/>
    <w:rsid w:val="003501FE"/>
    <w:rsid w:val="00361858"/>
    <w:rsid w:val="00364192"/>
    <w:rsid w:val="003650A9"/>
    <w:rsid w:val="00371135"/>
    <w:rsid w:val="00375C9D"/>
    <w:rsid w:val="00375E70"/>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355F9"/>
    <w:rsid w:val="00442813"/>
    <w:rsid w:val="0044417F"/>
    <w:rsid w:val="004567AC"/>
    <w:rsid w:val="00465CE1"/>
    <w:rsid w:val="00467510"/>
    <w:rsid w:val="00471B93"/>
    <w:rsid w:val="004805F8"/>
    <w:rsid w:val="00480AD0"/>
    <w:rsid w:val="00481FB2"/>
    <w:rsid w:val="004830AA"/>
    <w:rsid w:val="004922B2"/>
    <w:rsid w:val="004A41D5"/>
    <w:rsid w:val="004A46A5"/>
    <w:rsid w:val="004B5519"/>
    <w:rsid w:val="004B63FA"/>
    <w:rsid w:val="004B6C13"/>
    <w:rsid w:val="004C5DCC"/>
    <w:rsid w:val="004D3F95"/>
    <w:rsid w:val="004F0CFB"/>
    <w:rsid w:val="00502874"/>
    <w:rsid w:val="00503AD6"/>
    <w:rsid w:val="005056B1"/>
    <w:rsid w:val="00510F08"/>
    <w:rsid w:val="0051491D"/>
    <w:rsid w:val="005332BB"/>
    <w:rsid w:val="0053423B"/>
    <w:rsid w:val="00535CCC"/>
    <w:rsid w:val="005410E3"/>
    <w:rsid w:val="00542B52"/>
    <w:rsid w:val="0055446D"/>
    <w:rsid w:val="00554F1E"/>
    <w:rsid w:val="00566A91"/>
    <w:rsid w:val="00572161"/>
    <w:rsid w:val="0057361D"/>
    <w:rsid w:val="00582EE5"/>
    <w:rsid w:val="00586EEE"/>
    <w:rsid w:val="005A1C72"/>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A5625"/>
    <w:rsid w:val="006C360E"/>
    <w:rsid w:val="006D3401"/>
    <w:rsid w:val="006E0959"/>
    <w:rsid w:val="006E1B7B"/>
    <w:rsid w:val="006E299F"/>
    <w:rsid w:val="006F0F4B"/>
    <w:rsid w:val="006F5DFF"/>
    <w:rsid w:val="00700370"/>
    <w:rsid w:val="00701025"/>
    <w:rsid w:val="00702A4D"/>
    <w:rsid w:val="007051CD"/>
    <w:rsid w:val="00742B82"/>
    <w:rsid w:val="007430D4"/>
    <w:rsid w:val="00747091"/>
    <w:rsid w:val="00752F2E"/>
    <w:rsid w:val="00753D76"/>
    <w:rsid w:val="00754835"/>
    <w:rsid w:val="00764140"/>
    <w:rsid w:val="00775D18"/>
    <w:rsid w:val="00776668"/>
    <w:rsid w:val="007767F0"/>
    <w:rsid w:val="00781AD6"/>
    <w:rsid w:val="007833DA"/>
    <w:rsid w:val="00786ABA"/>
    <w:rsid w:val="00792B42"/>
    <w:rsid w:val="007A2412"/>
    <w:rsid w:val="007A5FF0"/>
    <w:rsid w:val="007B6148"/>
    <w:rsid w:val="007C4A5D"/>
    <w:rsid w:val="007C7972"/>
    <w:rsid w:val="007D0598"/>
    <w:rsid w:val="007D312B"/>
    <w:rsid w:val="007E04C8"/>
    <w:rsid w:val="007E14DC"/>
    <w:rsid w:val="007E47DF"/>
    <w:rsid w:val="007E51EE"/>
    <w:rsid w:val="0080005C"/>
    <w:rsid w:val="008007EA"/>
    <w:rsid w:val="00805F2D"/>
    <w:rsid w:val="00806F57"/>
    <w:rsid w:val="0081232E"/>
    <w:rsid w:val="00812911"/>
    <w:rsid w:val="00816650"/>
    <w:rsid w:val="00830798"/>
    <w:rsid w:val="00842211"/>
    <w:rsid w:val="008445EE"/>
    <w:rsid w:val="00844F3A"/>
    <w:rsid w:val="0084562C"/>
    <w:rsid w:val="008510A9"/>
    <w:rsid w:val="008546F7"/>
    <w:rsid w:val="00861620"/>
    <w:rsid w:val="00861A52"/>
    <w:rsid w:val="008653C4"/>
    <w:rsid w:val="00865464"/>
    <w:rsid w:val="00871F16"/>
    <w:rsid w:val="0087357A"/>
    <w:rsid w:val="00875DD4"/>
    <w:rsid w:val="00880FC9"/>
    <w:rsid w:val="008827C4"/>
    <w:rsid w:val="0089230E"/>
    <w:rsid w:val="00896783"/>
    <w:rsid w:val="008A44D8"/>
    <w:rsid w:val="008A643B"/>
    <w:rsid w:val="008C2F80"/>
    <w:rsid w:val="008D4010"/>
    <w:rsid w:val="008D681D"/>
    <w:rsid w:val="008E5569"/>
    <w:rsid w:val="008E7143"/>
    <w:rsid w:val="008F063D"/>
    <w:rsid w:val="00900E29"/>
    <w:rsid w:val="00904D67"/>
    <w:rsid w:val="009057FC"/>
    <w:rsid w:val="00925A69"/>
    <w:rsid w:val="0092698A"/>
    <w:rsid w:val="009272B0"/>
    <w:rsid w:val="009306B8"/>
    <w:rsid w:val="00932ABC"/>
    <w:rsid w:val="00961096"/>
    <w:rsid w:val="0096159C"/>
    <w:rsid w:val="009811A7"/>
    <w:rsid w:val="00985B98"/>
    <w:rsid w:val="00990DDA"/>
    <w:rsid w:val="009A31C4"/>
    <w:rsid w:val="009B2E83"/>
    <w:rsid w:val="009B3EF7"/>
    <w:rsid w:val="009B4B65"/>
    <w:rsid w:val="009C5448"/>
    <w:rsid w:val="009D08AC"/>
    <w:rsid w:val="009D1DE7"/>
    <w:rsid w:val="009E3EEB"/>
    <w:rsid w:val="009F0C10"/>
    <w:rsid w:val="00A01C1F"/>
    <w:rsid w:val="00A0428A"/>
    <w:rsid w:val="00A04E95"/>
    <w:rsid w:val="00A06A82"/>
    <w:rsid w:val="00A12003"/>
    <w:rsid w:val="00A125E4"/>
    <w:rsid w:val="00A1311F"/>
    <w:rsid w:val="00A2258B"/>
    <w:rsid w:val="00A30639"/>
    <w:rsid w:val="00A35FC1"/>
    <w:rsid w:val="00A51D7E"/>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1BC0"/>
    <w:rsid w:val="00AE46BE"/>
    <w:rsid w:val="00AE6126"/>
    <w:rsid w:val="00AE72ED"/>
    <w:rsid w:val="00AF1979"/>
    <w:rsid w:val="00AF3157"/>
    <w:rsid w:val="00AF3F66"/>
    <w:rsid w:val="00AF6E28"/>
    <w:rsid w:val="00B07281"/>
    <w:rsid w:val="00B10058"/>
    <w:rsid w:val="00B156F6"/>
    <w:rsid w:val="00B229C0"/>
    <w:rsid w:val="00B234D8"/>
    <w:rsid w:val="00B24A48"/>
    <w:rsid w:val="00B24AD5"/>
    <w:rsid w:val="00B24D16"/>
    <w:rsid w:val="00B31CCE"/>
    <w:rsid w:val="00B32A34"/>
    <w:rsid w:val="00B3602B"/>
    <w:rsid w:val="00B44654"/>
    <w:rsid w:val="00B45CD0"/>
    <w:rsid w:val="00B624E2"/>
    <w:rsid w:val="00B656D2"/>
    <w:rsid w:val="00B66AF7"/>
    <w:rsid w:val="00B67396"/>
    <w:rsid w:val="00B7296E"/>
    <w:rsid w:val="00B77A38"/>
    <w:rsid w:val="00B81BB6"/>
    <w:rsid w:val="00B92F14"/>
    <w:rsid w:val="00BA0D5D"/>
    <w:rsid w:val="00BA1CBA"/>
    <w:rsid w:val="00BC697D"/>
    <w:rsid w:val="00BD5A0E"/>
    <w:rsid w:val="00BE0619"/>
    <w:rsid w:val="00BF442D"/>
    <w:rsid w:val="00BF7B07"/>
    <w:rsid w:val="00C037B3"/>
    <w:rsid w:val="00C120FC"/>
    <w:rsid w:val="00C1260D"/>
    <w:rsid w:val="00C13D9A"/>
    <w:rsid w:val="00C14140"/>
    <w:rsid w:val="00C17137"/>
    <w:rsid w:val="00C23331"/>
    <w:rsid w:val="00C23F74"/>
    <w:rsid w:val="00C2434A"/>
    <w:rsid w:val="00C34C03"/>
    <w:rsid w:val="00C4020A"/>
    <w:rsid w:val="00C4483A"/>
    <w:rsid w:val="00C4594A"/>
    <w:rsid w:val="00C45AA6"/>
    <w:rsid w:val="00C633E3"/>
    <w:rsid w:val="00C72CB7"/>
    <w:rsid w:val="00C746C3"/>
    <w:rsid w:val="00C80A30"/>
    <w:rsid w:val="00C83DE9"/>
    <w:rsid w:val="00C8590E"/>
    <w:rsid w:val="00C86A71"/>
    <w:rsid w:val="00C96136"/>
    <w:rsid w:val="00CA618F"/>
    <w:rsid w:val="00CB0B8B"/>
    <w:rsid w:val="00CB1E2A"/>
    <w:rsid w:val="00CC0596"/>
    <w:rsid w:val="00CC1ED6"/>
    <w:rsid w:val="00CC4635"/>
    <w:rsid w:val="00CC7FE6"/>
    <w:rsid w:val="00CD081F"/>
    <w:rsid w:val="00CD0AD8"/>
    <w:rsid w:val="00CD17F2"/>
    <w:rsid w:val="00CD2B63"/>
    <w:rsid w:val="00CE0B8D"/>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521"/>
    <w:rsid w:val="00D61913"/>
    <w:rsid w:val="00D62A25"/>
    <w:rsid w:val="00D75486"/>
    <w:rsid w:val="00D9112D"/>
    <w:rsid w:val="00D96EA8"/>
    <w:rsid w:val="00DA061F"/>
    <w:rsid w:val="00DA7787"/>
    <w:rsid w:val="00DB04FC"/>
    <w:rsid w:val="00DB3740"/>
    <w:rsid w:val="00DB4DE2"/>
    <w:rsid w:val="00DB7B7A"/>
    <w:rsid w:val="00DC013A"/>
    <w:rsid w:val="00DC01B4"/>
    <w:rsid w:val="00DC3993"/>
    <w:rsid w:val="00DC43D5"/>
    <w:rsid w:val="00DD169C"/>
    <w:rsid w:val="00DF15DF"/>
    <w:rsid w:val="00DF1FF9"/>
    <w:rsid w:val="00E01D21"/>
    <w:rsid w:val="00E04324"/>
    <w:rsid w:val="00E05BC4"/>
    <w:rsid w:val="00E121D6"/>
    <w:rsid w:val="00E1486A"/>
    <w:rsid w:val="00E218EF"/>
    <w:rsid w:val="00E21A22"/>
    <w:rsid w:val="00E270ED"/>
    <w:rsid w:val="00E27DF0"/>
    <w:rsid w:val="00E31024"/>
    <w:rsid w:val="00E44B85"/>
    <w:rsid w:val="00E522C3"/>
    <w:rsid w:val="00E54C34"/>
    <w:rsid w:val="00E57BAB"/>
    <w:rsid w:val="00E66FB7"/>
    <w:rsid w:val="00E67608"/>
    <w:rsid w:val="00E70D5A"/>
    <w:rsid w:val="00E715B1"/>
    <w:rsid w:val="00E722B9"/>
    <w:rsid w:val="00E80F55"/>
    <w:rsid w:val="00E82C0A"/>
    <w:rsid w:val="00E95206"/>
    <w:rsid w:val="00E96742"/>
    <w:rsid w:val="00EB2F03"/>
    <w:rsid w:val="00EB7534"/>
    <w:rsid w:val="00EC2A02"/>
    <w:rsid w:val="00ED15F9"/>
    <w:rsid w:val="00EE16DB"/>
    <w:rsid w:val="00EE1E5F"/>
    <w:rsid w:val="00EE4F74"/>
    <w:rsid w:val="00EF6B5B"/>
    <w:rsid w:val="00EF75C8"/>
    <w:rsid w:val="00F02064"/>
    <w:rsid w:val="00F028DA"/>
    <w:rsid w:val="00F036E2"/>
    <w:rsid w:val="00F105D1"/>
    <w:rsid w:val="00F20D9A"/>
    <w:rsid w:val="00F2309B"/>
    <w:rsid w:val="00F26B86"/>
    <w:rsid w:val="00F50E5E"/>
    <w:rsid w:val="00F613A3"/>
    <w:rsid w:val="00F6536B"/>
    <w:rsid w:val="00F722EC"/>
    <w:rsid w:val="00F8316C"/>
    <w:rsid w:val="00F96075"/>
    <w:rsid w:val="00F96DCF"/>
    <w:rsid w:val="00FB14B2"/>
    <w:rsid w:val="00FB3603"/>
    <w:rsid w:val="00FB601F"/>
    <w:rsid w:val="00FC1DB8"/>
    <w:rsid w:val="00FC5B63"/>
    <w:rsid w:val="00FC7B46"/>
    <w:rsid w:val="00FC7CF1"/>
    <w:rsid w:val="00FD20C3"/>
    <w:rsid w:val="00FD6B14"/>
    <w:rsid w:val="00FE3285"/>
    <w:rsid w:val="00FE378D"/>
    <w:rsid w:val="00FE7D57"/>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3.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customXml/itemProps4.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107</TotalTime>
  <Pages>26</Pages>
  <Words>7740</Words>
  <Characters>44123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28</cp:revision>
  <cp:lastPrinted>2025-05-07T12:41:00Z</cp:lastPrinted>
  <dcterms:created xsi:type="dcterms:W3CDTF">2025-05-15T19:06:00Z</dcterms:created>
  <dcterms:modified xsi:type="dcterms:W3CDTF">2025-05-15T19:34:00Z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