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EC03" w14:textId="77777777" w:rsidR="005E602F" w:rsidRDefault="004F369A">
      <w:pPr>
        <w:pStyle w:val="Title"/>
        <w:spacing w:line="477" w:lineRule="auto"/>
      </w:pPr>
      <w:r>
        <w:t>Chapter 13 Temporary</w:t>
      </w:r>
      <w:r>
        <w:rPr>
          <w:spacing w:val="-7"/>
        </w:rPr>
        <w:t xml:space="preserve"> </w:t>
      </w:r>
      <w:r>
        <w:rPr>
          <w:spacing w:val="-2"/>
        </w:rPr>
        <w:t>Licenses</w:t>
      </w:r>
    </w:p>
    <w:p w14:paraId="68FA02B5" w14:textId="6D280655" w:rsidR="005E602F" w:rsidDel="00A00505" w:rsidRDefault="004F369A" w:rsidP="00A00505">
      <w:pPr>
        <w:pStyle w:val="BodyText"/>
        <w:spacing w:before="52" w:line="242" w:lineRule="auto"/>
        <w:ind w:left="119" w:right="116"/>
        <w:rPr>
          <w:del w:id="0" w:author="Schlautman, Kevin R." w:date="2026-06-26T11:24:00Z" w16du:dateUtc="2026-06-26T16:24:00Z"/>
        </w:rPr>
      </w:pPr>
      <w:r>
        <w:t xml:space="preserve">Section 11 of the </w:t>
      </w:r>
      <w:r>
        <w:rPr>
          <w:i/>
        </w:rPr>
        <w:t xml:space="preserve">Producer Licensing Model Act </w:t>
      </w:r>
      <w:r>
        <w:t xml:space="preserve">(#218) </w:t>
      </w:r>
      <w:ins w:id="1" w:author="Schlautman, Kevin R." w:date="2026-06-26T11:24:00Z" w16du:dateUtc="2026-06-26T16:24:00Z">
        <w:r w:rsidR="00A00505">
          <w:t>States th</w:t>
        </w:r>
      </w:ins>
      <w:ins w:id="2" w:author="Schlautman, Kevin R." w:date="2026-06-26T11:25:00Z" w16du:dateUtc="2026-06-26T16:25:00Z">
        <w:r w:rsidR="00A00505">
          <w:t>at</w:t>
        </w:r>
      </w:ins>
      <w:ins w:id="3" w:author="Schlautman, Kevin R." w:date="2026-06-26T11:24:00Z" w16du:dateUtc="2026-06-26T16:24:00Z">
        <w:r w:rsidR="00A00505">
          <w:t xml:space="preserve"> </w:t>
        </w:r>
      </w:ins>
      <w:ins w:id="4" w:author="Schlautman, Kevin R." w:date="2026-06-26T11:25:00Z" w16du:dateUtc="2026-06-26T16:25:00Z">
        <w:r w:rsidR="00A00505">
          <w:t>t</w:t>
        </w:r>
        <w:r w:rsidR="00A00505" w:rsidRPr="00A00505">
          <w:t xml:space="preserve">he insurance commissioner may issue a temporary insurance producer license for a period not to exceed one hundred eighty (180) days without requiring an examination if the insurance commissioner deems that the temporary license is necessary for the servicing of an insurance business in the following cases: </w:t>
        </w:r>
      </w:ins>
      <w:del w:id="5" w:author="Schlautman, Kevin R." w:date="2026-06-26T11:24:00Z" w16du:dateUtc="2026-06-26T16:24:00Z">
        <w:r w:rsidDel="00A00505">
          <w:delText>contains a provision that allows a state insurance director to issue</w:delText>
        </w:r>
        <w:r w:rsidDel="00A00505">
          <w:rPr>
            <w:spacing w:val="-5"/>
          </w:rPr>
          <w:delText xml:space="preserve"> </w:delText>
        </w:r>
        <w:r w:rsidDel="00A00505">
          <w:delText>a</w:delText>
        </w:r>
        <w:r w:rsidDel="00A00505">
          <w:rPr>
            <w:spacing w:val="-5"/>
          </w:rPr>
          <w:delText xml:space="preserve"> </w:delText>
        </w:r>
        <w:r w:rsidDel="00A00505">
          <w:delText>temporary</w:delText>
        </w:r>
        <w:r w:rsidDel="00A00505">
          <w:rPr>
            <w:spacing w:val="-4"/>
          </w:rPr>
          <w:delText xml:space="preserve"> </w:delText>
        </w:r>
        <w:r w:rsidDel="00A00505">
          <w:delText>license</w:delText>
        </w:r>
        <w:r w:rsidDel="00A00505">
          <w:rPr>
            <w:spacing w:val="-7"/>
          </w:rPr>
          <w:delText xml:space="preserve"> </w:delText>
        </w:r>
        <w:r w:rsidDel="00A00505">
          <w:delText>to</w:delText>
        </w:r>
        <w:r w:rsidDel="00A00505">
          <w:rPr>
            <w:spacing w:val="-4"/>
          </w:rPr>
          <w:delText xml:space="preserve"> </w:delText>
        </w:r>
        <w:r w:rsidDel="00A00505">
          <w:delText>the</w:delText>
        </w:r>
        <w:r w:rsidDel="00A00505">
          <w:rPr>
            <w:spacing w:val="-5"/>
          </w:rPr>
          <w:delText xml:space="preserve"> </w:delText>
        </w:r>
        <w:r w:rsidDel="00A00505">
          <w:delText>survivor</w:delText>
        </w:r>
        <w:r w:rsidDel="00A00505">
          <w:rPr>
            <w:spacing w:val="-7"/>
          </w:rPr>
          <w:delText xml:space="preserve"> </w:delText>
        </w:r>
        <w:r w:rsidDel="00A00505">
          <w:delText>of</w:delText>
        </w:r>
        <w:r w:rsidDel="00A00505">
          <w:rPr>
            <w:spacing w:val="-5"/>
          </w:rPr>
          <w:delText xml:space="preserve"> </w:delText>
        </w:r>
        <w:r w:rsidDel="00A00505">
          <w:delText>a</w:delText>
        </w:r>
        <w:r w:rsidDel="00A00505">
          <w:rPr>
            <w:spacing w:val="-8"/>
          </w:rPr>
          <w:delText xml:space="preserve"> </w:delText>
        </w:r>
        <w:r w:rsidDel="00A00505">
          <w:delText>producer</w:delText>
        </w:r>
        <w:r w:rsidDel="00A00505">
          <w:rPr>
            <w:spacing w:val="-5"/>
          </w:rPr>
          <w:delText xml:space="preserve"> </w:delText>
        </w:r>
        <w:r w:rsidDel="00A00505">
          <w:delText>if</w:delText>
        </w:r>
        <w:r w:rsidDel="00A00505">
          <w:rPr>
            <w:spacing w:val="-7"/>
          </w:rPr>
          <w:delText xml:space="preserve"> </w:delText>
        </w:r>
        <w:r w:rsidDel="00A00505">
          <w:delText>the</w:delText>
        </w:r>
        <w:r w:rsidDel="00A00505">
          <w:rPr>
            <w:spacing w:val="-10"/>
          </w:rPr>
          <w:delText xml:space="preserve"> </w:delText>
        </w:r>
        <w:r w:rsidDel="00A00505">
          <w:delText>insurance</w:delText>
        </w:r>
        <w:r w:rsidDel="00A00505">
          <w:rPr>
            <w:spacing w:val="-5"/>
          </w:rPr>
          <w:delText xml:space="preserve"> </w:delText>
        </w:r>
        <w:r w:rsidDel="00A00505">
          <w:delText>commissioner</w:delText>
        </w:r>
        <w:r w:rsidDel="00A00505">
          <w:rPr>
            <w:spacing w:val="-7"/>
          </w:rPr>
          <w:delText xml:space="preserve"> </w:delText>
        </w:r>
        <w:r w:rsidDel="00A00505">
          <w:delText>deems</w:delText>
        </w:r>
        <w:r w:rsidDel="00A00505">
          <w:rPr>
            <w:spacing w:val="-6"/>
          </w:rPr>
          <w:delText xml:space="preserve"> </w:delText>
        </w:r>
        <w:r w:rsidDel="00A00505">
          <w:delText>it</w:delText>
        </w:r>
        <w:r w:rsidDel="00A00505">
          <w:rPr>
            <w:spacing w:val="-6"/>
          </w:rPr>
          <w:delText xml:space="preserve"> </w:delText>
        </w:r>
        <w:r w:rsidDel="00A00505">
          <w:delText>necessary</w:delText>
        </w:r>
        <w:r w:rsidDel="00A00505">
          <w:rPr>
            <w:spacing w:val="-4"/>
          </w:rPr>
          <w:delText xml:space="preserve"> </w:delText>
        </w:r>
        <w:r w:rsidDel="00A00505">
          <w:delText>for</w:delText>
        </w:r>
        <w:r w:rsidDel="00A00505">
          <w:rPr>
            <w:spacing w:val="-5"/>
          </w:rPr>
          <w:delText xml:space="preserve"> </w:delText>
        </w:r>
        <w:r w:rsidDel="00A00505">
          <w:delText>servicing the deceased producer’s customers.</w:delText>
        </w:r>
      </w:del>
    </w:p>
    <w:p w14:paraId="5A46CEDE" w14:textId="747CEB3B" w:rsidR="005E602F" w:rsidDel="00A00505" w:rsidRDefault="005E602F">
      <w:pPr>
        <w:pStyle w:val="BodyText"/>
        <w:spacing w:before="52" w:line="242" w:lineRule="auto"/>
        <w:ind w:left="119" w:right="116"/>
        <w:rPr>
          <w:del w:id="6" w:author="Schlautman, Kevin R." w:date="2026-06-26T11:24:00Z" w16du:dateUtc="2026-06-26T16:24:00Z"/>
        </w:rPr>
        <w:pPrChange w:id="7" w:author="Schlautman, Kevin R." w:date="2026-06-26T11:24:00Z" w16du:dateUtc="2026-06-26T16:24:00Z">
          <w:pPr>
            <w:pStyle w:val="BodyText"/>
            <w:spacing w:before="46"/>
            <w:jc w:val="left"/>
          </w:pPr>
        </w:pPrChange>
      </w:pPr>
    </w:p>
    <w:p w14:paraId="697AF0D0" w14:textId="6439B24C" w:rsidR="005E602F" w:rsidRDefault="004F369A">
      <w:pPr>
        <w:pStyle w:val="BodyText"/>
        <w:spacing w:before="52" w:line="242" w:lineRule="auto"/>
        <w:ind w:left="119" w:right="116"/>
        <w:pPrChange w:id="8" w:author="Schlautman, Kevin R." w:date="2026-06-26T11:24:00Z" w16du:dateUtc="2026-06-26T16:24:00Z">
          <w:pPr>
            <w:pStyle w:val="BodyText"/>
            <w:ind w:left="119" w:right="114"/>
          </w:pPr>
        </w:pPrChange>
      </w:pPr>
      <w:del w:id="9" w:author="Schlautman, Kevin R." w:date="2026-06-26T11:24:00Z" w16du:dateUtc="2026-06-26T16:24:00Z">
        <w:r w:rsidDel="00A00505">
          <w:delText>The</w:delText>
        </w:r>
        <w:r w:rsidDel="00A00505">
          <w:rPr>
            <w:spacing w:val="-2"/>
          </w:rPr>
          <w:delText xml:space="preserve"> </w:delText>
        </w:r>
        <w:r w:rsidDel="00A00505">
          <w:delText>license</w:delText>
        </w:r>
        <w:r w:rsidDel="00A00505">
          <w:rPr>
            <w:spacing w:val="-2"/>
          </w:rPr>
          <w:delText xml:space="preserve"> </w:delText>
        </w:r>
        <w:r w:rsidDel="00A00505">
          <w:delText>is</w:delText>
        </w:r>
        <w:r w:rsidDel="00A00505">
          <w:rPr>
            <w:spacing w:val="-3"/>
          </w:rPr>
          <w:delText xml:space="preserve"> </w:delText>
        </w:r>
        <w:r w:rsidDel="00A00505">
          <w:delText>limited</w:delText>
        </w:r>
        <w:r w:rsidDel="00A00505">
          <w:rPr>
            <w:spacing w:val="-1"/>
          </w:rPr>
          <w:delText xml:space="preserve"> </w:delText>
        </w:r>
        <w:r w:rsidDel="00A00505">
          <w:delText>to</w:delText>
        </w:r>
        <w:r w:rsidDel="00A00505">
          <w:rPr>
            <w:spacing w:val="-1"/>
          </w:rPr>
          <w:delText xml:space="preserve"> </w:delText>
        </w:r>
        <w:r w:rsidDel="00A00505">
          <w:delText>180</w:delText>
        </w:r>
        <w:r w:rsidDel="00A00505">
          <w:rPr>
            <w:spacing w:val="-1"/>
          </w:rPr>
          <w:delText xml:space="preserve"> </w:delText>
        </w:r>
        <w:r w:rsidDel="00A00505">
          <w:delText>days</w:delText>
        </w:r>
        <w:r w:rsidDel="00A00505">
          <w:rPr>
            <w:spacing w:val="-3"/>
          </w:rPr>
          <w:delText xml:space="preserve"> </w:delText>
        </w:r>
        <w:r w:rsidDel="00A00505">
          <w:delText>and</w:delText>
        </w:r>
        <w:r w:rsidDel="00A00505">
          <w:rPr>
            <w:spacing w:val="-1"/>
          </w:rPr>
          <w:delText xml:space="preserve"> </w:delText>
        </w:r>
        <w:r w:rsidDel="00A00505">
          <w:delText>also</w:delText>
        </w:r>
        <w:r w:rsidDel="00A00505">
          <w:rPr>
            <w:spacing w:val="-1"/>
          </w:rPr>
          <w:delText xml:space="preserve"> </w:delText>
        </w:r>
        <w:r w:rsidDel="00A00505">
          <w:delText>may</w:delText>
        </w:r>
        <w:r w:rsidDel="00A00505">
          <w:rPr>
            <w:spacing w:val="-1"/>
          </w:rPr>
          <w:delText xml:space="preserve"> </w:delText>
        </w:r>
        <w:r w:rsidDel="00A00505">
          <w:delText>be</w:delText>
        </w:r>
        <w:r w:rsidDel="00A00505">
          <w:rPr>
            <w:spacing w:val="-2"/>
          </w:rPr>
          <w:delText xml:space="preserve"> </w:delText>
        </w:r>
        <w:r w:rsidDel="00A00505">
          <w:delText>limited</w:delText>
        </w:r>
        <w:r w:rsidDel="00A00505">
          <w:rPr>
            <w:spacing w:val="-3"/>
          </w:rPr>
          <w:delText xml:space="preserve"> </w:delText>
        </w:r>
        <w:r w:rsidDel="00A00505">
          <w:delText>in</w:delText>
        </w:r>
        <w:r w:rsidDel="00A00505">
          <w:rPr>
            <w:spacing w:val="-3"/>
          </w:rPr>
          <w:delText xml:space="preserve"> </w:delText>
        </w:r>
        <w:r w:rsidDel="00A00505">
          <w:delText>scope</w:delText>
        </w:r>
        <w:r w:rsidDel="00A00505">
          <w:rPr>
            <w:spacing w:val="-2"/>
          </w:rPr>
          <w:delText xml:space="preserve"> </w:delText>
        </w:r>
        <w:r w:rsidDel="00A00505">
          <w:delText>by</w:delText>
        </w:r>
        <w:r w:rsidDel="00A00505">
          <w:rPr>
            <w:spacing w:val="-3"/>
          </w:rPr>
          <w:delText xml:space="preserve"> </w:delText>
        </w:r>
        <w:r w:rsidDel="00A00505">
          <w:delText>the</w:delText>
        </w:r>
        <w:r w:rsidDel="00A00505">
          <w:rPr>
            <w:spacing w:val="-2"/>
          </w:rPr>
          <w:delText xml:space="preserve"> </w:delText>
        </w:r>
        <w:r w:rsidDel="00A00505">
          <w:delText>insurance</w:delText>
        </w:r>
        <w:r w:rsidDel="00A00505">
          <w:rPr>
            <w:spacing w:val="-2"/>
          </w:rPr>
          <w:delText xml:space="preserve"> </w:delText>
        </w:r>
        <w:r w:rsidDel="00A00505">
          <w:delText>commissioner.</w:delText>
        </w:r>
        <w:r w:rsidDel="00A00505">
          <w:rPr>
            <w:spacing w:val="-1"/>
          </w:rPr>
          <w:delText xml:space="preserve"> </w:delText>
        </w:r>
        <w:r w:rsidDel="00A00505">
          <w:delText>The</w:delText>
        </w:r>
        <w:r w:rsidDel="00A00505">
          <w:rPr>
            <w:spacing w:val="-2"/>
          </w:rPr>
          <w:delText xml:space="preserve"> </w:delText>
        </w:r>
        <w:r w:rsidDel="00A00505">
          <w:delText>intent</w:delText>
        </w:r>
        <w:r w:rsidDel="00A00505">
          <w:rPr>
            <w:spacing w:val="-5"/>
          </w:rPr>
          <w:delText xml:space="preserve"> </w:delText>
        </w:r>
        <w:r w:rsidDel="00A00505">
          <w:delText>of</w:delText>
        </w:r>
        <w:r w:rsidDel="00A00505">
          <w:rPr>
            <w:spacing w:val="-1"/>
          </w:rPr>
          <w:delText xml:space="preserve"> </w:delText>
        </w:r>
        <w:r w:rsidDel="00A00505">
          <w:delText xml:space="preserve">this section is to wind up the business affairs of the producer and not indefinitely continue the decedent’s insurance </w:delText>
        </w:r>
        <w:r w:rsidDel="00A00505">
          <w:rPr>
            <w:spacing w:val="-2"/>
          </w:rPr>
          <w:delText>business.</w:delText>
        </w:r>
      </w:del>
    </w:p>
    <w:p w14:paraId="2C75576C" w14:textId="77777777" w:rsidR="005E602F" w:rsidRDefault="005E602F">
      <w:pPr>
        <w:pStyle w:val="BodyText"/>
        <w:spacing w:before="49"/>
        <w:jc w:val="left"/>
      </w:pPr>
    </w:p>
    <w:p w14:paraId="2CA78761" w14:textId="43618B5D" w:rsidR="005E602F" w:rsidDel="00A00505" w:rsidRDefault="004F369A">
      <w:pPr>
        <w:pStyle w:val="BodyText"/>
        <w:spacing w:before="1"/>
        <w:ind w:left="119"/>
        <w:rPr>
          <w:del w:id="10" w:author="Schlautman, Kevin R." w:date="2026-06-26T11:25:00Z" w16du:dateUtc="2026-06-26T16:25:00Z"/>
        </w:rPr>
      </w:pPr>
      <w:del w:id="11" w:author="Schlautman, Kevin R." w:date="2026-06-26T11:25:00Z" w16du:dateUtc="2026-06-26T16:25:00Z">
        <w:r w:rsidDel="00A00505">
          <w:delText>Model</w:delText>
        </w:r>
        <w:r w:rsidDel="00A00505">
          <w:rPr>
            <w:spacing w:val="-5"/>
          </w:rPr>
          <w:delText xml:space="preserve"> </w:delText>
        </w:r>
        <w:r w:rsidDel="00A00505">
          <w:delText>#218</w:delText>
        </w:r>
        <w:r w:rsidDel="00A00505">
          <w:rPr>
            <w:spacing w:val="-3"/>
          </w:rPr>
          <w:delText xml:space="preserve"> </w:delText>
        </w:r>
        <w:r w:rsidDel="00A00505">
          <w:delText>gives</w:delText>
        </w:r>
        <w:r w:rsidDel="00A00505">
          <w:rPr>
            <w:spacing w:val="-6"/>
          </w:rPr>
          <w:delText xml:space="preserve"> </w:delText>
        </w:r>
        <w:r w:rsidDel="00A00505">
          <w:delText>three</w:delText>
        </w:r>
        <w:r w:rsidDel="00A00505">
          <w:rPr>
            <w:spacing w:val="-4"/>
          </w:rPr>
          <w:delText xml:space="preserve"> </w:delText>
        </w:r>
        <w:r w:rsidDel="00A00505">
          <w:delText>examples</w:delText>
        </w:r>
        <w:r w:rsidDel="00A00505">
          <w:rPr>
            <w:spacing w:val="-5"/>
          </w:rPr>
          <w:delText xml:space="preserve"> </w:delText>
        </w:r>
        <w:r w:rsidDel="00A00505">
          <w:delText>of</w:delText>
        </w:r>
        <w:r w:rsidDel="00A00505">
          <w:rPr>
            <w:spacing w:val="-4"/>
          </w:rPr>
          <w:delText xml:space="preserve"> </w:delText>
        </w:r>
        <w:r w:rsidDel="00A00505">
          <w:delText>persons</w:delText>
        </w:r>
        <w:r w:rsidDel="00A00505">
          <w:rPr>
            <w:spacing w:val="-5"/>
          </w:rPr>
          <w:delText xml:space="preserve"> </w:delText>
        </w:r>
        <w:r w:rsidDel="00A00505">
          <w:delText>eligible</w:delText>
        </w:r>
        <w:r w:rsidDel="00A00505">
          <w:rPr>
            <w:spacing w:val="-6"/>
          </w:rPr>
          <w:delText xml:space="preserve"> </w:delText>
        </w:r>
        <w:r w:rsidDel="00A00505">
          <w:delText>for</w:delText>
        </w:r>
        <w:r w:rsidDel="00A00505">
          <w:rPr>
            <w:spacing w:val="-4"/>
          </w:rPr>
          <w:delText xml:space="preserve"> </w:delText>
        </w:r>
        <w:r w:rsidDel="00A00505">
          <w:delText>a</w:delText>
        </w:r>
        <w:r w:rsidDel="00A00505">
          <w:rPr>
            <w:spacing w:val="-6"/>
          </w:rPr>
          <w:delText xml:space="preserve"> </w:delText>
        </w:r>
        <w:r w:rsidDel="00A00505">
          <w:delText>temporary</w:delText>
        </w:r>
        <w:r w:rsidDel="00A00505">
          <w:rPr>
            <w:spacing w:val="-4"/>
          </w:rPr>
          <w:delText xml:space="preserve"> </w:delText>
        </w:r>
        <w:r w:rsidDel="00A00505">
          <w:rPr>
            <w:spacing w:val="-2"/>
          </w:rPr>
          <w:delText>license:</w:delText>
        </w:r>
      </w:del>
    </w:p>
    <w:p w14:paraId="3201501B" w14:textId="77777777" w:rsidR="005E602F" w:rsidRDefault="005E602F">
      <w:pPr>
        <w:pStyle w:val="BodyText"/>
        <w:spacing w:before="51"/>
        <w:jc w:val="left"/>
      </w:pPr>
    </w:p>
    <w:p w14:paraId="776AFAAA" w14:textId="77777777" w:rsidR="005E602F" w:rsidRDefault="004F369A">
      <w:pPr>
        <w:pStyle w:val="ListParagraph"/>
        <w:numPr>
          <w:ilvl w:val="0"/>
          <w:numId w:val="1"/>
        </w:numPr>
        <w:tabs>
          <w:tab w:val="left" w:pos="839"/>
        </w:tabs>
        <w:rPr>
          <w:ins w:id="12" w:author="Schlautman, Kevin R." w:date="2026-06-26T11:48:00Z" w16du:dateUtc="2026-06-26T16:48:00Z"/>
          <w:sz w:val="20"/>
        </w:rPr>
      </w:pPr>
      <w:r>
        <w:rPr>
          <w:sz w:val="20"/>
        </w:rPr>
        <w:t>The surviving spouse or court-appointed personal representative of a licensed insurance producer who dies or becomes mentally or physically disabled to allow adequate time for the sale of the insurance business owned by the producer, the recovery or return of the producer to the business, or the training and licensing of new personnel to operate the producer’s business.</w:t>
      </w:r>
    </w:p>
    <w:p w14:paraId="53B3DF4F" w14:textId="77777777" w:rsidR="009C4123" w:rsidRDefault="009C4123">
      <w:pPr>
        <w:pStyle w:val="ListParagraph"/>
        <w:tabs>
          <w:tab w:val="left" w:pos="839"/>
        </w:tabs>
        <w:ind w:firstLine="0"/>
        <w:rPr>
          <w:sz w:val="20"/>
        </w:rPr>
        <w:pPrChange w:id="13" w:author="Schlautman, Kevin R." w:date="2026-06-26T11:48:00Z" w16du:dateUtc="2026-06-26T16:48:00Z">
          <w:pPr>
            <w:pStyle w:val="ListParagraph"/>
            <w:numPr>
              <w:numId w:val="1"/>
            </w:numPr>
            <w:tabs>
              <w:tab w:val="left" w:pos="839"/>
            </w:tabs>
          </w:pPr>
        </w:pPrChange>
      </w:pPr>
    </w:p>
    <w:p w14:paraId="5E1F4A4F" w14:textId="77777777" w:rsidR="005E602F" w:rsidRDefault="004F369A">
      <w:pPr>
        <w:pStyle w:val="ListParagraph"/>
        <w:numPr>
          <w:ilvl w:val="0"/>
          <w:numId w:val="1"/>
        </w:numPr>
        <w:tabs>
          <w:tab w:val="left" w:pos="839"/>
        </w:tabs>
        <w:rPr>
          <w:ins w:id="14" w:author="Schlautman, Kevin R." w:date="2026-06-26T11:48:00Z" w16du:dateUtc="2026-06-26T16:48:00Z"/>
          <w:sz w:val="20"/>
        </w:rPr>
      </w:pPr>
      <w:r>
        <w:rPr>
          <w:sz w:val="20"/>
        </w:rPr>
        <w:t>A member or employee of a business entity (BE) licensed as an insurance producer, upon the death or disability of an individual designated in the BE application or the license.</w:t>
      </w:r>
    </w:p>
    <w:p w14:paraId="39EDB0D3" w14:textId="77777777" w:rsidR="009C4123" w:rsidRDefault="009C4123">
      <w:pPr>
        <w:pStyle w:val="ListParagraph"/>
        <w:tabs>
          <w:tab w:val="left" w:pos="839"/>
        </w:tabs>
        <w:ind w:firstLine="0"/>
        <w:rPr>
          <w:sz w:val="20"/>
        </w:rPr>
        <w:pPrChange w:id="15" w:author="Schlautman, Kevin R." w:date="2026-06-26T11:48:00Z" w16du:dateUtc="2026-06-26T16:48:00Z">
          <w:pPr>
            <w:pStyle w:val="ListParagraph"/>
            <w:numPr>
              <w:numId w:val="1"/>
            </w:numPr>
            <w:tabs>
              <w:tab w:val="left" w:pos="839"/>
            </w:tabs>
          </w:pPr>
        </w:pPrChange>
      </w:pPr>
    </w:p>
    <w:p w14:paraId="7172B0F5" w14:textId="03B91FA4" w:rsidR="005E602F" w:rsidRDefault="004F369A">
      <w:pPr>
        <w:pStyle w:val="ListParagraph"/>
        <w:numPr>
          <w:ilvl w:val="0"/>
          <w:numId w:val="1"/>
        </w:numPr>
        <w:tabs>
          <w:tab w:val="left" w:pos="838"/>
        </w:tabs>
        <w:ind w:left="838" w:right="0" w:hanging="359"/>
        <w:rPr>
          <w:sz w:val="20"/>
        </w:rPr>
      </w:pPr>
      <w:r>
        <w:rPr>
          <w:sz w:val="20"/>
        </w:rPr>
        <w:t>The</w:t>
      </w:r>
      <w:r>
        <w:rPr>
          <w:spacing w:val="-6"/>
          <w:sz w:val="20"/>
        </w:rPr>
        <w:t xml:space="preserve"> </w:t>
      </w:r>
      <w:r>
        <w:rPr>
          <w:sz w:val="20"/>
        </w:rPr>
        <w:t>designee</w:t>
      </w:r>
      <w:r>
        <w:rPr>
          <w:spacing w:val="-7"/>
          <w:sz w:val="20"/>
        </w:rPr>
        <w:t xml:space="preserve"> </w:t>
      </w:r>
      <w:r>
        <w:rPr>
          <w:sz w:val="20"/>
        </w:rPr>
        <w:t>of</w:t>
      </w:r>
      <w:r>
        <w:rPr>
          <w:spacing w:val="-4"/>
          <w:sz w:val="20"/>
        </w:rPr>
        <w:t xml:space="preserve"> </w:t>
      </w:r>
      <w:r>
        <w:rPr>
          <w:sz w:val="20"/>
        </w:rPr>
        <w:t>a</w:t>
      </w:r>
      <w:r>
        <w:rPr>
          <w:spacing w:val="-6"/>
          <w:sz w:val="20"/>
        </w:rPr>
        <w:t xml:space="preserve"> </w:t>
      </w:r>
      <w:r>
        <w:rPr>
          <w:sz w:val="20"/>
        </w:rPr>
        <w:t>licensed</w:t>
      </w:r>
      <w:r>
        <w:rPr>
          <w:spacing w:val="-4"/>
          <w:sz w:val="20"/>
        </w:rPr>
        <w:t xml:space="preserve"> </w:t>
      </w:r>
      <w:r>
        <w:rPr>
          <w:sz w:val="20"/>
        </w:rPr>
        <w:t>insurance</w:t>
      </w:r>
      <w:r>
        <w:rPr>
          <w:spacing w:val="-5"/>
          <w:sz w:val="20"/>
        </w:rPr>
        <w:t xml:space="preserve"> </w:t>
      </w:r>
      <w:r>
        <w:rPr>
          <w:sz w:val="20"/>
        </w:rPr>
        <w:t>producer</w:t>
      </w:r>
      <w:r>
        <w:rPr>
          <w:spacing w:val="-5"/>
          <w:sz w:val="20"/>
        </w:rPr>
        <w:t xml:space="preserve"> </w:t>
      </w:r>
      <w:r>
        <w:rPr>
          <w:sz w:val="20"/>
        </w:rPr>
        <w:t>entering</w:t>
      </w:r>
      <w:r>
        <w:rPr>
          <w:spacing w:val="-4"/>
          <w:sz w:val="20"/>
        </w:rPr>
        <w:t xml:space="preserve"> </w:t>
      </w:r>
      <w:r>
        <w:rPr>
          <w:sz w:val="20"/>
        </w:rPr>
        <w:t>active</w:t>
      </w:r>
      <w:r>
        <w:rPr>
          <w:spacing w:val="-5"/>
          <w:sz w:val="20"/>
        </w:rPr>
        <w:t xml:space="preserve"> </w:t>
      </w:r>
      <w:r>
        <w:rPr>
          <w:sz w:val="20"/>
        </w:rPr>
        <w:t>service</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armed</w:t>
      </w:r>
      <w:r>
        <w:rPr>
          <w:spacing w:val="-5"/>
          <w:sz w:val="20"/>
        </w:rPr>
        <w:t xml:space="preserve"> </w:t>
      </w:r>
      <w:r>
        <w:rPr>
          <w:sz w:val="20"/>
        </w:rPr>
        <w:t>forces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U</w:t>
      </w:r>
      <w:ins w:id="16" w:author="Schlautman, Kevin R." w:date="2026-06-26T11:53:00Z" w16du:dateUtc="2026-06-26T16:53:00Z">
        <w:r w:rsidR="009C4123">
          <w:rPr>
            <w:spacing w:val="-4"/>
            <w:sz w:val="20"/>
          </w:rPr>
          <w:t>nited States of America.</w:t>
        </w:r>
      </w:ins>
      <w:del w:id="17" w:author="Schlautman, Kevin R." w:date="2026-06-26T11:53:00Z" w16du:dateUtc="2026-06-26T16:53:00Z">
        <w:r w:rsidDel="009C4123">
          <w:rPr>
            <w:spacing w:val="-4"/>
            <w:sz w:val="20"/>
          </w:rPr>
          <w:delText>.S.</w:delText>
        </w:r>
      </w:del>
    </w:p>
    <w:p w14:paraId="57FB954C" w14:textId="77777777" w:rsidR="005E602F" w:rsidRDefault="005E602F">
      <w:pPr>
        <w:pStyle w:val="BodyText"/>
        <w:spacing w:before="49"/>
        <w:jc w:val="left"/>
      </w:pPr>
    </w:p>
    <w:p w14:paraId="7F0777E2" w14:textId="4E7B0ADB" w:rsidR="00A66803" w:rsidRDefault="004F369A" w:rsidP="00A66803">
      <w:pPr>
        <w:pStyle w:val="BodyText"/>
        <w:numPr>
          <w:ilvl w:val="0"/>
          <w:numId w:val="1"/>
        </w:numPr>
        <w:ind w:right="115"/>
        <w:rPr>
          <w:ins w:id="18" w:author="Schlautman, Kevin R." w:date="2026-06-26T11:46:00Z" w16du:dateUtc="2026-06-26T16:46:00Z"/>
        </w:rPr>
      </w:pPr>
      <w:r>
        <w:t>The</w:t>
      </w:r>
      <w:r w:rsidRPr="009C4123">
        <w:rPr>
          <w:spacing w:val="-5"/>
        </w:rPr>
        <w:t xml:space="preserve"> </w:t>
      </w:r>
      <w:r>
        <w:t>insurance</w:t>
      </w:r>
      <w:r w:rsidRPr="009C4123">
        <w:rPr>
          <w:spacing w:val="-5"/>
        </w:rPr>
        <w:t xml:space="preserve"> </w:t>
      </w:r>
      <w:r>
        <w:t>commissioner</w:t>
      </w:r>
      <w:r w:rsidRPr="009C4123">
        <w:rPr>
          <w:spacing w:val="-5"/>
        </w:rPr>
        <w:t xml:space="preserve"> </w:t>
      </w:r>
      <w:r>
        <w:t>is</w:t>
      </w:r>
      <w:r w:rsidRPr="009C4123">
        <w:rPr>
          <w:spacing w:val="-6"/>
        </w:rPr>
        <w:t xml:space="preserve"> </w:t>
      </w:r>
      <w:r>
        <w:t>also</w:t>
      </w:r>
      <w:r w:rsidRPr="009C4123">
        <w:rPr>
          <w:spacing w:val="-4"/>
        </w:rPr>
        <w:t xml:space="preserve"> </w:t>
      </w:r>
      <w:r>
        <w:t>given</w:t>
      </w:r>
      <w:r w:rsidRPr="009C4123">
        <w:rPr>
          <w:spacing w:val="-7"/>
        </w:rPr>
        <w:t xml:space="preserve"> </w:t>
      </w:r>
      <w:r>
        <w:t>discretion</w:t>
      </w:r>
      <w:r w:rsidRPr="009C4123">
        <w:rPr>
          <w:spacing w:val="-4"/>
        </w:rPr>
        <w:t xml:space="preserve"> </w:t>
      </w:r>
      <w:r>
        <w:t>to</w:t>
      </w:r>
      <w:r w:rsidRPr="009C4123">
        <w:rPr>
          <w:spacing w:val="-4"/>
        </w:rPr>
        <w:t xml:space="preserve"> </w:t>
      </w:r>
      <w:r>
        <w:t>grant</w:t>
      </w:r>
      <w:r w:rsidRPr="009C4123">
        <w:rPr>
          <w:spacing w:val="-8"/>
        </w:rPr>
        <w:t xml:space="preserve"> </w:t>
      </w:r>
      <w:r>
        <w:t>a</w:t>
      </w:r>
      <w:r w:rsidRPr="009C4123">
        <w:rPr>
          <w:spacing w:val="-5"/>
        </w:rPr>
        <w:t xml:space="preserve"> </w:t>
      </w:r>
      <w:r>
        <w:t>temporary</w:t>
      </w:r>
      <w:r w:rsidRPr="009C4123">
        <w:rPr>
          <w:spacing w:val="-7"/>
        </w:rPr>
        <w:t xml:space="preserve"> </w:t>
      </w:r>
      <w:r>
        <w:t>license</w:t>
      </w:r>
      <w:r w:rsidRPr="009C4123">
        <w:rPr>
          <w:spacing w:val="-5"/>
        </w:rPr>
        <w:t xml:space="preserve"> </w:t>
      </w:r>
      <w:r>
        <w:t>in</w:t>
      </w:r>
      <w:r w:rsidRPr="009C4123">
        <w:rPr>
          <w:spacing w:val="-7"/>
        </w:rPr>
        <w:t xml:space="preserve"> </w:t>
      </w:r>
      <w:r>
        <w:t>any</w:t>
      </w:r>
      <w:r w:rsidRPr="009C4123">
        <w:rPr>
          <w:spacing w:val="-7"/>
        </w:rPr>
        <w:t xml:space="preserve"> </w:t>
      </w:r>
      <w:r>
        <w:t>other</w:t>
      </w:r>
      <w:r w:rsidRPr="009C4123">
        <w:rPr>
          <w:spacing w:val="-5"/>
        </w:rPr>
        <w:t xml:space="preserve"> </w:t>
      </w:r>
      <w:r>
        <w:t>circumstance</w:t>
      </w:r>
      <w:r w:rsidRPr="009C4123">
        <w:rPr>
          <w:spacing w:val="-8"/>
        </w:rPr>
        <w:t xml:space="preserve"> </w:t>
      </w:r>
      <w:r>
        <w:t>where</w:t>
      </w:r>
      <w:r w:rsidRPr="009C4123">
        <w:rPr>
          <w:spacing w:val="-5"/>
        </w:rPr>
        <w:t xml:space="preserve"> </w:t>
      </w:r>
      <w:r>
        <w:t>the insurance</w:t>
      </w:r>
      <w:r w:rsidRPr="009C4123">
        <w:rPr>
          <w:spacing w:val="-13"/>
        </w:rPr>
        <w:t xml:space="preserve"> </w:t>
      </w:r>
      <w:r>
        <w:t>commissioner</w:t>
      </w:r>
      <w:r w:rsidRPr="009C4123">
        <w:rPr>
          <w:spacing w:val="-12"/>
        </w:rPr>
        <w:t xml:space="preserve"> </w:t>
      </w:r>
      <w:r>
        <w:t>deems</w:t>
      </w:r>
      <w:r w:rsidRPr="009C4123">
        <w:rPr>
          <w:spacing w:val="-12"/>
        </w:rPr>
        <w:t xml:space="preserve"> </w:t>
      </w:r>
      <w:r>
        <w:t>that</w:t>
      </w:r>
      <w:r w:rsidRPr="009C4123">
        <w:rPr>
          <w:spacing w:val="-13"/>
        </w:rPr>
        <w:t xml:space="preserve"> </w:t>
      </w:r>
      <w:r>
        <w:t>the</w:t>
      </w:r>
      <w:r w:rsidRPr="009C4123">
        <w:rPr>
          <w:spacing w:val="-11"/>
        </w:rPr>
        <w:t xml:space="preserve"> </w:t>
      </w:r>
      <w:r>
        <w:t>public</w:t>
      </w:r>
      <w:r w:rsidRPr="009C4123">
        <w:rPr>
          <w:spacing w:val="-12"/>
        </w:rPr>
        <w:t xml:space="preserve"> </w:t>
      </w:r>
      <w:r>
        <w:t>interest</w:t>
      </w:r>
      <w:r w:rsidRPr="009C4123">
        <w:rPr>
          <w:spacing w:val="-13"/>
        </w:rPr>
        <w:t xml:space="preserve"> </w:t>
      </w:r>
      <w:r>
        <w:t>will</w:t>
      </w:r>
      <w:r w:rsidRPr="009C4123">
        <w:rPr>
          <w:spacing w:val="-12"/>
        </w:rPr>
        <w:t xml:space="preserve"> </w:t>
      </w:r>
      <w:r>
        <w:t>best</w:t>
      </w:r>
      <w:r w:rsidRPr="009C4123">
        <w:rPr>
          <w:spacing w:val="-13"/>
        </w:rPr>
        <w:t xml:space="preserve"> </w:t>
      </w:r>
      <w:r>
        <w:t>be</w:t>
      </w:r>
      <w:r w:rsidRPr="009C4123">
        <w:rPr>
          <w:spacing w:val="-11"/>
        </w:rPr>
        <w:t xml:space="preserve"> </w:t>
      </w:r>
      <w:r>
        <w:t>served</w:t>
      </w:r>
      <w:r w:rsidRPr="009C4123">
        <w:rPr>
          <w:spacing w:val="-11"/>
        </w:rPr>
        <w:t xml:space="preserve"> </w:t>
      </w:r>
      <w:r>
        <w:t>by</w:t>
      </w:r>
      <w:r w:rsidRPr="009C4123">
        <w:rPr>
          <w:spacing w:val="-11"/>
        </w:rPr>
        <w:t xml:space="preserve"> </w:t>
      </w:r>
      <w:r>
        <w:t>the</w:t>
      </w:r>
      <w:r w:rsidRPr="009C4123">
        <w:rPr>
          <w:spacing w:val="-12"/>
        </w:rPr>
        <w:t xml:space="preserve"> </w:t>
      </w:r>
      <w:r>
        <w:t>issuance</w:t>
      </w:r>
      <w:r w:rsidRPr="009C4123">
        <w:rPr>
          <w:spacing w:val="-13"/>
        </w:rPr>
        <w:t xml:space="preserve"> </w:t>
      </w:r>
      <w:r>
        <w:t>of</w:t>
      </w:r>
      <w:r w:rsidRPr="009C4123">
        <w:rPr>
          <w:spacing w:val="-12"/>
        </w:rPr>
        <w:t xml:space="preserve"> </w:t>
      </w:r>
      <w:r>
        <w:t>this</w:t>
      </w:r>
      <w:r w:rsidRPr="009C4123">
        <w:rPr>
          <w:spacing w:val="-13"/>
        </w:rPr>
        <w:t xml:space="preserve"> </w:t>
      </w:r>
      <w:r>
        <w:t>license.</w:t>
      </w:r>
      <w:r w:rsidRPr="009C4123">
        <w:rPr>
          <w:spacing w:val="-11"/>
        </w:rPr>
        <w:t xml:space="preserve"> </w:t>
      </w:r>
      <w:del w:id="19" w:author="Schlautman, Kevin R." w:date="2026-06-26T11:46:00Z" w16du:dateUtc="2026-06-26T16:46:00Z">
        <w:r w:rsidDel="009C4123">
          <w:delText>The</w:delText>
        </w:r>
        <w:r w:rsidRPr="00A66803" w:rsidDel="009C4123">
          <w:rPr>
            <w:spacing w:val="-12"/>
          </w:rPr>
          <w:delText xml:space="preserve"> </w:delText>
        </w:r>
        <w:r w:rsidDel="009C4123">
          <w:delText>insurance commissioner may also require the temporary licensee to have a licensed producer as a sponsor.</w:delText>
        </w:r>
      </w:del>
    </w:p>
    <w:p w14:paraId="5889308F" w14:textId="77777777" w:rsidR="009C4123" w:rsidRDefault="009C4123">
      <w:pPr>
        <w:pStyle w:val="ListParagraph"/>
        <w:rPr>
          <w:ins w:id="20" w:author="Schlautman, Kevin R." w:date="2026-06-26T11:46:00Z" w16du:dateUtc="2026-06-26T16:46:00Z"/>
        </w:rPr>
        <w:pPrChange w:id="21" w:author="Schlautman, Kevin R." w:date="2026-06-26T11:46:00Z" w16du:dateUtc="2026-06-26T16:46:00Z">
          <w:pPr>
            <w:pStyle w:val="BodyText"/>
            <w:numPr>
              <w:numId w:val="1"/>
            </w:numPr>
            <w:ind w:left="839" w:right="115" w:hanging="360"/>
          </w:pPr>
        </w:pPrChange>
      </w:pPr>
    </w:p>
    <w:p w14:paraId="39F71FBC" w14:textId="77777777" w:rsidR="009C4123" w:rsidRDefault="009C4123">
      <w:pPr>
        <w:pStyle w:val="BodyText"/>
        <w:ind w:left="839" w:right="115"/>
        <w:rPr>
          <w:ins w:id="22" w:author="Schlautman, Kevin R." w:date="2026-06-26T11:38:00Z" w16du:dateUtc="2026-06-26T16:38:00Z"/>
        </w:rPr>
        <w:pPrChange w:id="23" w:author="Schlautman, Kevin R." w:date="2026-06-26T11:46:00Z" w16du:dateUtc="2026-06-26T16:46:00Z">
          <w:pPr>
            <w:pStyle w:val="BodyText"/>
            <w:numPr>
              <w:numId w:val="1"/>
            </w:numPr>
            <w:ind w:left="839" w:right="115" w:hanging="360"/>
            <w:jc w:val="left"/>
          </w:pPr>
        </w:pPrChange>
      </w:pPr>
    </w:p>
    <w:p w14:paraId="291B5364" w14:textId="74C31366" w:rsidR="00A66803" w:rsidRPr="00A66803" w:rsidRDefault="00A66803" w:rsidP="00A66803">
      <w:pPr>
        <w:pStyle w:val="BodyText"/>
        <w:ind w:right="115"/>
        <w:rPr>
          <w:ins w:id="24" w:author="Schlautman, Kevin R." w:date="2026-06-26T11:38:00Z"/>
        </w:rPr>
      </w:pPr>
      <w:ins w:id="25" w:author="Schlautman, Kevin R." w:date="2026-06-26T11:38:00Z">
        <w:r w:rsidRPr="00A66803">
          <w:t xml:space="preserve">The insurance commissioner can limit what a temporary license holder is allowed to do if needed to protect consumers and the public. The </w:t>
        </w:r>
      </w:ins>
      <w:ins w:id="26" w:author="Schlautman, Kevin R." w:date="2026-06-26T11:44:00Z" w16du:dateUtc="2026-06-26T16:44:00Z">
        <w:r w:rsidR="009C4123">
          <w:t xml:space="preserve">insurance </w:t>
        </w:r>
      </w:ins>
      <w:ins w:id="27" w:author="Schlautman, Kevin R." w:date="2026-06-26T11:38:00Z">
        <w:r w:rsidRPr="00A66803">
          <w:t xml:space="preserve">commissioner may require the temporary license holder to have a qualified </w:t>
        </w:r>
      </w:ins>
      <w:ins w:id="28" w:author="Schlautman, Kevin R." w:date="2026-06-26T11:39:00Z" w16du:dateUtc="2026-06-26T16:39:00Z">
        <w:r w:rsidRPr="00A66803">
          <w:t xml:space="preserve">sponsor, </w:t>
        </w:r>
      </w:ins>
      <w:ins w:id="29" w:author="Schlautman, Kevin R." w:date="2026-06-26T11:38:00Z">
        <w:r w:rsidRPr="00A66803">
          <w:t>someone who is a licensed producer or insurer and who is responsible for the temporary licensee’s actions. The commissioner can also add other requirements for the protection of the public.</w:t>
        </w:r>
      </w:ins>
      <w:ins w:id="30" w:author="Schlautman, Kevin R." w:date="2026-06-26T11:39:00Z" w16du:dateUtc="2026-06-26T16:39:00Z">
        <w:r>
          <w:t xml:space="preserve"> </w:t>
        </w:r>
      </w:ins>
      <w:ins w:id="31" w:author="Schlautman, Kevin R." w:date="2026-06-26T11:38:00Z">
        <w:r w:rsidRPr="00A66803">
          <w:t>The commissioner may revoke a temporary license if it puts consumers or the public at risk. A temporary license automatically ends once the business is sold or transferred by the owner or the personal representative.</w:t>
        </w:r>
      </w:ins>
    </w:p>
    <w:p w14:paraId="17A3B946" w14:textId="77777777" w:rsidR="00A66803" w:rsidRDefault="00A66803">
      <w:pPr>
        <w:pStyle w:val="BodyText"/>
        <w:ind w:right="115"/>
        <w:jc w:val="left"/>
        <w:pPrChange w:id="32" w:author="Schlautman, Kevin R." w:date="2026-06-26T11:38:00Z" w16du:dateUtc="2026-06-26T16:38:00Z">
          <w:pPr>
            <w:pStyle w:val="BodyText"/>
            <w:ind w:left="119" w:right="115"/>
          </w:pPr>
        </w:pPrChange>
      </w:pPr>
    </w:p>
    <w:sectPr w:rsidR="00A66803">
      <w:headerReference w:type="default" r:id="rId10"/>
      <w:footerReference w:type="default" r:id="rId11"/>
      <w:type w:val="continuous"/>
      <w:pgSz w:w="12240" w:h="15840"/>
      <w:pgMar w:top="1340" w:right="1320" w:bottom="720" w:left="1320" w:header="499"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3852" w14:textId="77777777" w:rsidR="00C83477" w:rsidRDefault="00C83477">
      <w:r>
        <w:separator/>
      </w:r>
    </w:p>
  </w:endnote>
  <w:endnote w:type="continuationSeparator" w:id="0">
    <w:p w14:paraId="595A8625" w14:textId="77777777" w:rsidR="00C83477" w:rsidRDefault="00C8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39F" w14:textId="77777777" w:rsidR="005E602F" w:rsidRDefault="004F369A">
    <w:pPr>
      <w:pStyle w:val="BodyText"/>
      <w:spacing w:line="14" w:lineRule="auto"/>
      <w:jc w:val="left"/>
    </w:pPr>
    <w:r>
      <w:rPr>
        <w:noProof/>
      </w:rPr>
      <mc:AlternateContent>
        <mc:Choice Requires="wps">
          <w:drawing>
            <wp:anchor distT="0" distB="0" distL="0" distR="0" simplePos="0" relativeHeight="487560192" behindDoc="1" locked="0" layoutInCell="1" allowOverlap="1" wp14:anchorId="18424B27" wp14:editId="4249E7A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18424B27" id="_x0000_t202" coordsize="21600,21600" o:spt="202" path="m,l,21600r21600,l21600,xe">
              <v:stroke joinstyle="miter"/>
              <v:path gradientshapeok="t" o:connecttype="rect"/>
            </v:shapetype>
            <v:shape id="Textbox 3" o:spid="_x0000_s1027" type="#_x0000_t202" style="position:absolute;margin-left:71pt;margin-top:754.95pt;width:199.65pt;height:10.9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60704" behindDoc="1" locked="0" layoutInCell="1" allowOverlap="1" wp14:anchorId="28485B91" wp14:editId="7AED8D1C">
              <wp:simplePos x="0" y="0"/>
              <wp:positionH relativeFrom="page">
                <wp:posOffset>3822700</wp:posOffset>
              </wp:positionH>
              <wp:positionV relativeFrom="page">
                <wp:posOffset>9587790</wp:posOffset>
              </wp:positionV>
              <wp:extent cx="1270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38430"/>
                      </a:xfrm>
                      <a:prstGeom prst="rect">
                        <a:avLst/>
                      </a:prstGeom>
                    </wps:spPr>
                    <wps:txbx>
                      <w:txbxContent>
                        <w:p w14:paraId="4B057163" w14:textId="77777777" w:rsidR="005E602F" w:rsidRDefault="004F369A">
                          <w:pPr>
                            <w:spacing w:before="13"/>
                            <w:ind w:left="20"/>
                            <w:rPr>
                              <w:sz w:val="16"/>
                            </w:rPr>
                          </w:pPr>
                          <w:r>
                            <w:rPr>
                              <w:spacing w:val="-5"/>
                              <w:sz w:val="16"/>
                            </w:rPr>
                            <w:t>59</w:t>
                          </w:r>
                        </w:p>
                      </w:txbxContent>
                    </wps:txbx>
                    <wps:bodyPr wrap="square" lIns="0" tIns="0" rIns="0" bIns="0" rtlCol="0">
                      <a:noAutofit/>
                    </wps:bodyPr>
                  </wps:wsp>
                </a:graphicData>
              </a:graphic>
            </wp:anchor>
          </w:drawing>
        </mc:Choice>
        <mc:Fallback>
          <w:pict>
            <v:shape w14:anchorId="28485B91" id="Textbox 4" o:spid="_x0000_s1028" type="#_x0000_t202" style="position:absolute;margin-left:301pt;margin-top:754.95pt;width:10pt;height:10.9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YlwEAACEDAAAOAAAAZHJzL2Uyb0RvYy54bWysUl9v0zAQf0fiO1h+p0k7BFP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" filled="f" stroked="f">
              <v:textbox inset="0,0,0,0">
                <w:txbxContent>
                  <w:p w14:paraId="4B057163" w14:textId="77777777" w:rsidR="005E602F" w:rsidRDefault="004F369A">
                    <w:pPr>
                      <w:spacing w:before="13"/>
                      <w:ind w:left="20"/>
                      <w:rPr>
                        <w:sz w:val="16"/>
                      </w:rPr>
                    </w:pPr>
                    <w:r>
                      <w:rPr>
                        <w:spacing w:val="-5"/>
                        <w:sz w:val="16"/>
                      </w:rPr>
                      <w:t>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5D41" w14:textId="77777777" w:rsidR="00C83477" w:rsidRDefault="00C83477">
      <w:r>
        <w:separator/>
      </w:r>
    </w:p>
  </w:footnote>
  <w:footnote w:type="continuationSeparator" w:id="0">
    <w:p w14:paraId="11442FEB" w14:textId="77777777" w:rsidR="00C83477" w:rsidRDefault="00C8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D593" w14:textId="77777777" w:rsidR="005E602F" w:rsidRDefault="004F369A">
    <w:pPr>
      <w:pStyle w:val="BodyText"/>
      <w:spacing w:line="14" w:lineRule="auto"/>
      <w:jc w:val="left"/>
    </w:pPr>
    <w:r>
      <w:rPr>
        <w:noProof/>
      </w:rPr>
      <mc:AlternateContent>
        <mc:Choice Requires="wps">
          <w:drawing>
            <wp:anchor distT="0" distB="0" distL="0" distR="0" simplePos="0" relativeHeight="487559168" behindDoc="1" locked="0" layoutInCell="1" allowOverlap="1" wp14:anchorId="75BE78C8" wp14:editId="272C7FA0">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0C507" id="Graphic 1" o:spid="_x0000_s1026" style="position:absolute;margin-left:72.45pt;margin-top:34.8pt;width:465.55pt;height:.1pt;z-index:-1575731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59680" behindDoc="1" locked="0" layoutInCell="1" allowOverlap="1" wp14:anchorId="7128F769" wp14:editId="4BA872A0">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7128F769" id="_x0000_t202" coordsize="21600,21600" o:spt="202" path="m,l,21600r21600,l21600,xe">
              <v:stroke joinstyle="miter"/>
              <v:path gradientshapeok="t" o:connecttype="rect"/>
            </v:shapetype>
            <v:shape id="Textbox 2" o:spid="_x0000_s1026" type="#_x0000_t202" style="position:absolute;margin-left:431.45pt;margin-top:23.95pt;width:107.6pt;height:13.1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0275B"/>
    <w:multiLevelType w:val="hybridMultilevel"/>
    <w:tmpl w:val="F3C8CACE"/>
    <w:lvl w:ilvl="0" w:tplc="DC7C1880">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462861C">
      <w:numFmt w:val="bullet"/>
      <w:lvlText w:val="•"/>
      <w:lvlJc w:val="left"/>
      <w:pPr>
        <w:ind w:left="1716" w:hanging="360"/>
      </w:pPr>
      <w:rPr>
        <w:rFonts w:hint="default"/>
        <w:lang w:val="en-US" w:eastAsia="en-US" w:bidi="ar-SA"/>
      </w:rPr>
    </w:lvl>
    <w:lvl w:ilvl="2" w:tplc="5F14FAC8">
      <w:numFmt w:val="bullet"/>
      <w:lvlText w:val="•"/>
      <w:lvlJc w:val="left"/>
      <w:pPr>
        <w:ind w:left="2592" w:hanging="360"/>
      </w:pPr>
      <w:rPr>
        <w:rFonts w:hint="default"/>
        <w:lang w:val="en-US" w:eastAsia="en-US" w:bidi="ar-SA"/>
      </w:rPr>
    </w:lvl>
    <w:lvl w:ilvl="3" w:tplc="8C4228FA">
      <w:numFmt w:val="bullet"/>
      <w:lvlText w:val="•"/>
      <w:lvlJc w:val="left"/>
      <w:pPr>
        <w:ind w:left="3468" w:hanging="360"/>
      </w:pPr>
      <w:rPr>
        <w:rFonts w:hint="default"/>
        <w:lang w:val="en-US" w:eastAsia="en-US" w:bidi="ar-SA"/>
      </w:rPr>
    </w:lvl>
    <w:lvl w:ilvl="4" w:tplc="88FA7D70">
      <w:numFmt w:val="bullet"/>
      <w:lvlText w:val="•"/>
      <w:lvlJc w:val="left"/>
      <w:pPr>
        <w:ind w:left="4344" w:hanging="360"/>
      </w:pPr>
      <w:rPr>
        <w:rFonts w:hint="default"/>
        <w:lang w:val="en-US" w:eastAsia="en-US" w:bidi="ar-SA"/>
      </w:rPr>
    </w:lvl>
    <w:lvl w:ilvl="5" w:tplc="D36C5EE6">
      <w:numFmt w:val="bullet"/>
      <w:lvlText w:val="•"/>
      <w:lvlJc w:val="left"/>
      <w:pPr>
        <w:ind w:left="5220" w:hanging="360"/>
      </w:pPr>
      <w:rPr>
        <w:rFonts w:hint="default"/>
        <w:lang w:val="en-US" w:eastAsia="en-US" w:bidi="ar-SA"/>
      </w:rPr>
    </w:lvl>
    <w:lvl w:ilvl="6" w:tplc="0128A666">
      <w:numFmt w:val="bullet"/>
      <w:lvlText w:val="•"/>
      <w:lvlJc w:val="left"/>
      <w:pPr>
        <w:ind w:left="6096" w:hanging="360"/>
      </w:pPr>
      <w:rPr>
        <w:rFonts w:hint="default"/>
        <w:lang w:val="en-US" w:eastAsia="en-US" w:bidi="ar-SA"/>
      </w:rPr>
    </w:lvl>
    <w:lvl w:ilvl="7" w:tplc="45E607A0">
      <w:numFmt w:val="bullet"/>
      <w:lvlText w:val="•"/>
      <w:lvlJc w:val="left"/>
      <w:pPr>
        <w:ind w:left="6972" w:hanging="360"/>
      </w:pPr>
      <w:rPr>
        <w:rFonts w:hint="default"/>
        <w:lang w:val="en-US" w:eastAsia="en-US" w:bidi="ar-SA"/>
      </w:rPr>
    </w:lvl>
    <w:lvl w:ilvl="8" w:tplc="C5780C6E">
      <w:numFmt w:val="bullet"/>
      <w:lvlText w:val="•"/>
      <w:lvlJc w:val="left"/>
      <w:pPr>
        <w:ind w:left="7848" w:hanging="360"/>
      </w:pPr>
      <w:rPr>
        <w:rFonts w:hint="default"/>
        <w:lang w:val="en-US" w:eastAsia="en-US" w:bidi="ar-SA"/>
      </w:rPr>
    </w:lvl>
  </w:abstractNum>
  <w:num w:numId="1" w16cid:durableId="52125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lautman, Kevin R.">
    <w15:presenceInfo w15:providerId="AD" w15:userId="S::Kevin.Schlautman@Nebraska.gov::68bcd828-8ad2-471b-b51e-4f04b7a49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F"/>
    <w:rsid w:val="000C4482"/>
    <w:rsid w:val="004F369A"/>
    <w:rsid w:val="005200C8"/>
    <w:rsid w:val="005E602F"/>
    <w:rsid w:val="008F3343"/>
    <w:rsid w:val="00903F17"/>
    <w:rsid w:val="009C4123"/>
    <w:rsid w:val="00A00505"/>
    <w:rsid w:val="00A66803"/>
    <w:rsid w:val="00A717DD"/>
    <w:rsid w:val="00A80013"/>
    <w:rsid w:val="00AC529F"/>
    <w:rsid w:val="00C8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DD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0"/>
      <w:ind w:left="120" w:right="7729"/>
      <w:jc w:val="both"/>
    </w:pPr>
    <w:rPr>
      <w:b/>
      <w:bCs/>
      <w:sz w:val="20"/>
      <w:szCs w:val="20"/>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A0050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2024-11-07T18:24:11+00:00</_EndDate>
    <StartDate xmlns="http://schemas.microsoft.com/sharepoint/v3">2024-11-07T18:24:11+00:00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6497D-9262-4182-A569-30E785F3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13335-43F8-442E-A449-401FDEA33DA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C47DD0E7-D384-4E22-BBD9-7BCE72D23A48}">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2178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2026-07-01T23:06:00Z</dcterms:created>
  <dcterms:modified xsi:type="dcterms:W3CDTF">2026-07-01T23:06:00Z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docLang">
    <vt:lpwstr>en</vt:lpwstr>
  </property>
</Properties>
</file>