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33363" w14:textId="04F40D9B" w:rsidR="00ED7FCD" w:rsidRPr="0043697C" w:rsidRDefault="00ED7FCD" w:rsidP="0043697C">
      <w:pPr>
        <w:rPr>
          <w:rFonts w:ascii="Times New Roman Bold" w:eastAsia="Times New Roman" w:hAnsi="Times New Roman Bold"/>
          <w:b/>
          <w:bCs/>
          <w:position w:val="-1"/>
        </w:rPr>
      </w:pPr>
      <w:bookmarkStart w:id="0" w:name="_Toc461784858"/>
    </w:p>
    <w:p w14:paraId="4F7D0F58" w14:textId="61713175" w:rsidR="00ED7FCD" w:rsidRPr="00C27491" w:rsidRDefault="00ED7FCD" w:rsidP="00ED7FCD">
      <w:pPr>
        <w:pStyle w:val="Heading2"/>
        <w:spacing w:after="280"/>
        <w:jc w:val="center"/>
        <w:rPr>
          <w:sz w:val="22"/>
          <w:u w:val="none"/>
        </w:rPr>
      </w:pPr>
      <w:r w:rsidRPr="00C27491">
        <w:rPr>
          <w:sz w:val="22"/>
          <w:u w:val="none"/>
        </w:rPr>
        <w:t>VM-21: Requirements for Principle-Based Reserves for Variable Annuities</w:t>
      </w:r>
      <w:bookmarkEnd w:id="0"/>
    </w:p>
    <w:p w14:paraId="0BC2788A" w14:textId="77777777" w:rsidR="00ED7FCD" w:rsidRPr="00CC1808" w:rsidRDefault="00ED7FCD" w:rsidP="00ED7FCD">
      <w:pPr>
        <w:pStyle w:val="Heading3"/>
        <w:spacing w:after="220"/>
        <w:rPr>
          <w:sz w:val="22"/>
          <w:szCs w:val="22"/>
        </w:rPr>
      </w:pPr>
      <w:r w:rsidRPr="00CC1808">
        <w:rPr>
          <w:sz w:val="22"/>
          <w:szCs w:val="22"/>
        </w:rPr>
        <w:t>Table of Contents</w:t>
      </w:r>
    </w:p>
    <w:p w14:paraId="3E970A3E" w14:textId="77777777" w:rsidR="00ED7FCD" w:rsidRPr="0021502F" w:rsidRDefault="008E715F" w:rsidP="00ED7FCD">
      <w:pPr>
        <w:pStyle w:val="TOC3"/>
      </w:pPr>
      <w:hyperlink w:anchor="_Section_1._Background" w:history="1">
        <w:r w:rsidR="00ED7FCD" w:rsidRPr="0021502F">
          <w:rPr>
            <w:rStyle w:val="Hyperlink"/>
          </w:rPr>
          <w:t>Section 1:</w:t>
        </w:r>
        <w:r w:rsidR="00ED7FCD" w:rsidRPr="0021502F">
          <w:tab/>
        </w:r>
        <w:r w:rsidR="00ED7FCD" w:rsidRPr="0021502F">
          <w:rPr>
            <w:rStyle w:val="Hyperlink"/>
          </w:rPr>
          <w:t>Background</w:t>
        </w:r>
        <w:r w:rsidR="00ED7FCD" w:rsidRPr="0021502F">
          <w:rPr>
            <w:webHidden/>
          </w:rPr>
          <w:tab/>
        </w:r>
      </w:hyperlink>
      <w:r w:rsidR="00ED7FCD" w:rsidRPr="0021502F">
        <w:t>21-1</w:t>
      </w:r>
    </w:p>
    <w:p w14:paraId="4370CAA2" w14:textId="77777777" w:rsidR="00ED7FCD" w:rsidRDefault="00ED7FCD" w:rsidP="00ED7FCD">
      <w:pPr>
        <w:pStyle w:val="TOC3"/>
        <w:rPr>
          <w:rStyle w:val="Hyperlink"/>
        </w:rPr>
      </w:pPr>
      <w:r>
        <w:rPr>
          <w:rStyle w:val="Hyperlink"/>
        </w:rPr>
        <w:t>Section 2:</w:t>
      </w:r>
      <w:r>
        <w:rPr>
          <w:rStyle w:val="Hyperlink"/>
        </w:rPr>
        <w:tab/>
        <w:t>Scope and Effective Date</w:t>
      </w:r>
      <w:r>
        <w:rPr>
          <w:rStyle w:val="Hyperlink"/>
        </w:rPr>
        <w:tab/>
        <w:t>21-8</w:t>
      </w:r>
    </w:p>
    <w:p w14:paraId="591A8816" w14:textId="46114DBE" w:rsidR="00ED7FCD" w:rsidRPr="00336B48" w:rsidRDefault="008E715F" w:rsidP="00ED7FCD">
      <w:pPr>
        <w:pStyle w:val="TOC3"/>
      </w:pPr>
      <w:hyperlink w:anchor="_Section_2._Reserve_1" w:history="1">
        <w:r w:rsidR="00ED7FCD" w:rsidRPr="006E2E05">
          <w:rPr>
            <w:rStyle w:val="Hyperlink"/>
            <w:color w:val="FF0000"/>
          </w:rPr>
          <w:t xml:space="preserve">Section </w:t>
        </w:r>
        <w:r w:rsidR="00ED7FCD" w:rsidRPr="00ED7FCD">
          <w:rPr>
            <w:rStyle w:val="Hyperlink"/>
            <w:color w:val="FF0000"/>
          </w:rPr>
          <w:t>3</w:t>
        </w:r>
        <w:r w:rsidR="00ED7FCD" w:rsidRPr="00221DAC">
          <w:rPr>
            <w:rStyle w:val="Hyperlink"/>
            <w:color w:val="FF0000"/>
          </w:rPr>
          <w:t>:</w:t>
        </w:r>
        <w:r w:rsidR="00ED7FCD" w:rsidRPr="00221DAC">
          <w:tab/>
        </w:r>
        <w:r w:rsidR="00ED7FCD" w:rsidRPr="00221DAC">
          <w:rPr>
            <w:rStyle w:val="Hyperlink"/>
            <w:color w:val="FF0000"/>
          </w:rPr>
          <w:t>Reserve Methodology</w:t>
        </w:r>
        <w:r w:rsidR="00ED7FCD" w:rsidRPr="00221DAC">
          <w:rPr>
            <w:webHidden/>
          </w:rPr>
          <w:tab/>
          <w:t>21-9</w:t>
        </w:r>
      </w:hyperlink>
    </w:p>
    <w:p w14:paraId="4E7593B8" w14:textId="77777777" w:rsidR="0021502F" w:rsidRPr="00C1202E" w:rsidRDefault="009B26B6" w:rsidP="0074386B">
      <w:pPr>
        <w:pStyle w:val="TOC3"/>
        <w:rPr>
          <w:del w:id="1" w:author="Mazyck, Reggie" w:date="2018-10-18T11:26:00Z"/>
        </w:rPr>
      </w:pPr>
      <w:del w:id="2" w:author="Mazyck, Reggie" w:date="2018-10-18T11:26:00Z">
        <w:r>
          <w:rPr>
            <w:rStyle w:val="Hyperlink"/>
          </w:rPr>
          <w:fldChar w:fldCharType="begin"/>
        </w:r>
        <w:r>
          <w:rPr>
            <w:rStyle w:val="Hyperlink"/>
          </w:rPr>
          <w:delInstrText xml:space="preserve"> HYPERLINK \l "_Section_3._Determination" </w:delInstrText>
        </w:r>
        <w:r>
          <w:rPr>
            <w:rStyle w:val="Hyperlink"/>
          </w:rPr>
          <w:fldChar w:fldCharType="separate"/>
        </w:r>
        <w:r w:rsidR="0021502F" w:rsidRPr="00C1202E">
          <w:rPr>
            <w:rStyle w:val="Hyperlink"/>
          </w:rPr>
          <w:delText>Section 3:</w:delText>
        </w:r>
        <w:r w:rsidR="0021502F" w:rsidRPr="00C1202E">
          <w:rPr>
            <w:rFonts w:eastAsiaTheme="minorEastAsia"/>
          </w:rPr>
          <w:tab/>
        </w:r>
        <w:r w:rsidR="0021502F" w:rsidRPr="00C1202E">
          <w:rPr>
            <w:rStyle w:val="Hyperlink"/>
          </w:rPr>
          <w:delText xml:space="preserve">Determination of </w:delText>
        </w:r>
        <w:r w:rsidR="00134F08" w:rsidRPr="00C1202E">
          <w:rPr>
            <w:rStyle w:val="Hyperlink"/>
          </w:rPr>
          <w:delText>CTE</w:delText>
        </w:r>
        <w:r w:rsidR="0021502F" w:rsidRPr="00C1202E">
          <w:rPr>
            <w:rStyle w:val="Hyperlink"/>
          </w:rPr>
          <w:delText xml:space="preserve"> Amount Based on Projections</w:delText>
        </w:r>
        <w:r>
          <w:rPr>
            <w:rStyle w:val="Hyperlink"/>
          </w:rPr>
          <w:fldChar w:fldCharType="end"/>
        </w:r>
        <w:r w:rsidR="0021502F" w:rsidRPr="00C1202E">
          <w:tab/>
          <w:delText>21-1</w:delText>
        </w:r>
        <w:r w:rsidR="007D247D">
          <w:delText>0</w:delText>
        </w:r>
      </w:del>
    </w:p>
    <w:p w14:paraId="0FB0DE7A" w14:textId="77777777" w:rsidR="0021502F" w:rsidRPr="00C1202E" w:rsidRDefault="009B26B6" w:rsidP="0074386B">
      <w:pPr>
        <w:pStyle w:val="TOC3"/>
        <w:rPr>
          <w:del w:id="3" w:author="Mazyck, Reggie" w:date="2018-10-18T11:26:00Z"/>
          <w:rFonts w:eastAsiaTheme="minorEastAsia"/>
        </w:rPr>
      </w:pPr>
      <w:del w:id="4" w:author="Mazyck, Reggie" w:date="2018-10-18T11:26:00Z">
        <w:r>
          <w:rPr>
            <w:rStyle w:val="Hyperlink"/>
          </w:rPr>
          <w:fldChar w:fldCharType="begin"/>
        </w:r>
        <w:r>
          <w:rPr>
            <w:rStyle w:val="Hyperlink"/>
          </w:rPr>
          <w:delInstrText xml:space="preserve"> HYPERLINK \l "_Section_4._Reinsurance" </w:delInstrText>
        </w:r>
        <w:r>
          <w:rPr>
            <w:rStyle w:val="Hyperlink"/>
          </w:rPr>
          <w:fldChar w:fldCharType="separate"/>
        </w:r>
        <w:r w:rsidR="0021502F" w:rsidRPr="00C1202E">
          <w:rPr>
            <w:rStyle w:val="Hyperlink"/>
          </w:rPr>
          <w:delText>Section 4:</w:delText>
        </w:r>
        <w:r w:rsidR="0021502F" w:rsidRPr="00C1202E">
          <w:rPr>
            <w:rFonts w:eastAsiaTheme="minorEastAsia"/>
          </w:rPr>
          <w:tab/>
        </w:r>
        <w:r w:rsidR="0021502F" w:rsidRPr="00C1202E">
          <w:rPr>
            <w:rStyle w:val="Hyperlink"/>
          </w:rPr>
          <w:delText>Reinsurance and Statutory Reporting Issues</w:delText>
        </w:r>
        <w:r w:rsidR="0021502F" w:rsidRPr="00C1202E">
          <w:rPr>
            <w:webHidden/>
          </w:rPr>
          <w:tab/>
          <w:delText>21-</w:delText>
        </w:r>
        <w:r w:rsidR="007D247D">
          <w:rPr>
            <w:webHidden/>
          </w:rPr>
          <w:delText>19</w:delText>
        </w:r>
        <w:r>
          <w:fldChar w:fldCharType="end"/>
        </w:r>
      </w:del>
    </w:p>
    <w:p w14:paraId="0F539FA0" w14:textId="77777777" w:rsidR="0021502F" w:rsidRPr="00C1202E" w:rsidRDefault="009B26B6" w:rsidP="0074386B">
      <w:pPr>
        <w:pStyle w:val="TOC3"/>
        <w:rPr>
          <w:del w:id="5" w:author="Mazyck, Reggie" w:date="2018-10-18T11:26:00Z"/>
          <w:rFonts w:eastAsiaTheme="minorEastAsia"/>
        </w:rPr>
      </w:pPr>
      <w:del w:id="6" w:author="Mazyck, Reggie" w:date="2018-10-18T11:26:00Z">
        <w:r>
          <w:rPr>
            <w:rStyle w:val="Hyperlink"/>
          </w:rPr>
          <w:fldChar w:fldCharType="begin"/>
        </w:r>
        <w:r>
          <w:rPr>
            <w:rStyle w:val="Hyperlink"/>
          </w:rPr>
          <w:delInstrText xml:space="preserve"> HYPERLINK \l "_Section_5._Standard" </w:delInstrText>
        </w:r>
        <w:r>
          <w:rPr>
            <w:rStyle w:val="Hyperlink"/>
          </w:rPr>
          <w:fldChar w:fldCharType="separate"/>
        </w:r>
        <w:r w:rsidR="0021502F" w:rsidRPr="00C1202E">
          <w:rPr>
            <w:rStyle w:val="Hyperlink"/>
          </w:rPr>
          <w:delText>Section 5:</w:delText>
        </w:r>
        <w:r w:rsidR="0021502F" w:rsidRPr="00C1202E">
          <w:rPr>
            <w:rFonts w:eastAsiaTheme="minorEastAsia"/>
          </w:rPr>
          <w:tab/>
        </w:r>
        <w:r w:rsidR="0021502F" w:rsidRPr="00C1202E">
          <w:rPr>
            <w:rStyle w:val="Hyperlink"/>
          </w:rPr>
          <w:delText>Standard Scenario Requirements</w:delText>
        </w:r>
        <w:r w:rsidR="0021502F" w:rsidRPr="00C1202E">
          <w:rPr>
            <w:webHidden/>
          </w:rPr>
          <w:tab/>
        </w:r>
        <w:r>
          <w:fldChar w:fldCharType="end"/>
        </w:r>
        <w:r w:rsidR="0021502F" w:rsidRPr="00C1202E">
          <w:delText>21-2</w:delText>
        </w:r>
        <w:r w:rsidR="007D247D">
          <w:delText>1</w:delText>
        </w:r>
      </w:del>
    </w:p>
    <w:p w14:paraId="161F8489" w14:textId="77777777" w:rsidR="0021502F" w:rsidRPr="00C1202E" w:rsidRDefault="009B26B6" w:rsidP="0074386B">
      <w:pPr>
        <w:pStyle w:val="TOC3"/>
        <w:rPr>
          <w:del w:id="7" w:author="Mazyck, Reggie" w:date="2018-10-18T11:26:00Z"/>
          <w:rFonts w:eastAsiaTheme="minorEastAsia"/>
        </w:rPr>
      </w:pPr>
      <w:del w:id="8" w:author="Mazyck, Reggie" w:date="2018-10-18T11:26:00Z">
        <w:r>
          <w:rPr>
            <w:rStyle w:val="Hyperlink"/>
          </w:rPr>
          <w:fldChar w:fldCharType="begin"/>
        </w:r>
        <w:r>
          <w:rPr>
            <w:rStyle w:val="Hyperlink"/>
          </w:rPr>
          <w:delInstrText xml:space="preserve"> HYPERLINK \l "_Section_6._Alternative" </w:delInstrText>
        </w:r>
        <w:r>
          <w:rPr>
            <w:rStyle w:val="Hyperlink"/>
          </w:rPr>
          <w:fldChar w:fldCharType="separate"/>
        </w:r>
        <w:r w:rsidR="0021502F" w:rsidRPr="00C1202E">
          <w:rPr>
            <w:rStyle w:val="Hyperlink"/>
          </w:rPr>
          <w:delText>Section 6:</w:delText>
        </w:r>
        <w:r w:rsidR="0021502F" w:rsidRPr="00C1202E">
          <w:rPr>
            <w:rFonts w:eastAsiaTheme="minorEastAsia"/>
          </w:rPr>
          <w:tab/>
        </w:r>
        <w:r w:rsidR="0021502F" w:rsidRPr="00C1202E">
          <w:rPr>
            <w:rStyle w:val="Hyperlink"/>
          </w:rPr>
          <w:delText>Alternative Methodology</w:delText>
        </w:r>
        <w:r w:rsidR="0021502F" w:rsidRPr="00C1202E">
          <w:rPr>
            <w:webHidden/>
          </w:rPr>
          <w:tab/>
          <w:delText>21-3</w:delText>
        </w:r>
        <w:r w:rsidR="00BC179E" w:rsidRPr="00C1202E">
          <w:rPr>
            <w:webHidden/>
          </w:rPr>
          <w:delText>3</w:delText>
        </w:r>
        <w:r>
          <w:fldChar w:fldCharType="end"/>
        </w:r>
      </w:del>
    </w:p>
    <w:p w14:paraId="522C3337" w14:textId="77777777" w:rsidR="0021502F" w:rsidRPr="00C1202E" w:rsidRDefault="009B26B6" w:rsidP="0074386B">
      <w:pPr>
        <w:pStyle w:val="TOC3"/>
        <w:rPr>
          <w:del w:id="9" w:author="Mazyck, Reggie" w:date="2018-10-18T11:26:00Z"/>
          <w:rFonts w:eastAsiaTheme="minorEastAsia"/>
        </w:rPr>
      </w:pPr>
      <w:del w:id="10" w:author="Mazyck, Reggie" w:date="2018-10-18T11:26:00Z">
        <w:r>
          <w:rPr>
            <w:rStyle w:val="Hyperlink"/>
          </w:rPr>
          <w:fldChar w:fldCharType="begin"/>
        </w:r>
        <w:r>
          <w:rPr>
            <w:rStyle w:val="Hyperlink"/>
          </w:rPr>
          <w:delInstrText xml:space="preserve"> HYPERLINK \l "_Section_7._Scenario" </w:delInstrText>
        </w:r>
        <w:r>
          <w:rPr>
            <w:rStyle w:val="Hyperlink"/>
          </w:rPr>
          <w:fldChar w:fldCharType="separate"/>
        </w:r>
        <w:r w:rsidR="0021502F" w:rsidRPr="00C1202E">
          <w:rPr>
            <w:rStyle w:val="Hyperlink"/>
          </w:rPr>
          <w:delText>Section 7:</w:delText>
        </w:r>
        <w:r w:rsidR="0021502F" w:rsidRPr="00C1202E">
          <w:rPr>
            <w:rFonts w:eastAsiaTheme="minorEastAsia"/>
          </w:rPr>
          <w:tab/>
        </w:r>
        <w:r w:rsidR="0021502F" w:rsidRPr="00C1202E">
          <w:rPr>
            <w:rStyle w:val="Hyperlink"/>
          </w:rPr>
          <w:delText>Scenario Calibration Criteria</w:delText>
        </w:r>
        <w:r w:rsidR="0021502F" w:rsidRPr="00C1202E">
          <w:rPr>
            <w:webHidden/>
          </w:rPr>
          <w:tab/>
          <w:delText>21-50</w:delText>
        </w:r>
        <w:r>
          <w:fldChar w:fldCharType="end"/>
        </w:r>
      </w:del>
    </w:p>
    <w:p w14:paraId="04B5AEB5" w14:textId="77777777" w:rsidR="0021502F" w:rsidRPr="00C1202E" w:rsidRDefault="009B26B6" w:rsidP="0074386B">
      <w:pPr>
        <w:pStyle w:val="TOC3"/>
        <w:rPr>
          <w:del w:id="11" w:author="Mazyck, Reggie" w:date="2018-10-18T11:26:00Z"/>
          <w:rFonts w:eastAsiaTheme="minorEastAsia"/>
        </w:rPr>
      </w:pPr>
      <w:del w:id="12" w:author="Mazyck, Reggie" w:date="2018-10-18T11:26:00Z">
        <w:r>
          <w:rPr>
            <w:rStyle w:val="Hyperlink"/>
          </w:rPr>
          <w:fldChar w:fldCharType="begin"/>
        </w:r>
        <w:r>
          <w:rPr>
            <w:rStyle w:val="Hyperlink"/>
          </w:rPr>
          <w:delInstrText xml:space="preserve"> HYPERLINK \l "_Section_8._Allocation" </w:delInstrText>
        </w:r>
        <w:r>
          <w:rPr>
            <w:rStyle w:val="Hyperlink"/>
          </w:rPr>
          <w:fldChar w:fldCharType="separate"/>
        </w:r>
        <w:r w:rsidR="0021502F" w:rsidRPr="00C1202E">
          <w:rPr>
            <w:rStyle w:val="Hyperlink"/>
          </w:rPr>
          <w:delText>Section 8:</w:delText>
        </w:r>
        <w:r w:rsidR="0021502F" w:rsidRPr="00C1202E">
          <w:rPr>
            <w:rFonts w:eastAsiaTheme="minorEastAsia"/>
          </w:rPr>
          <w:tab/>
        </w:r>
        <w:r w:rsidR="0021502F" w:rsidRPr="00C1202E">
          <w:rPr>
            <w:rStyle w:val="Hyperlink"/>
          </w:rPr>
          <w:delText>Allocation of the Aggregate Reserves to the Contract Level</w:delText>
        </w:r>
        <w:r w:rsidR="0021502F" w:rsidRPr="00C1202E">
          <w:rPr>
            <w:webHidden/>
          </w:rPr>
          <w:tab/>
          <w:delText>21-5</w:delText>
        </w:r>
        <w:r>
          <w:fldChar w:fldCharType="end"/>
        </w:r>
        <w:r w:rsidR="007D247D">
          <w:delText>5</w:delText>
        </w:r>
      </w:del>
    </w:p>
    <w:p w14:paraId="48FC148B" w14:textId="77777777" w:rsidR="0021502F" w:rsidRPr="00C1202E" w:rsidRDefault="009B26B6" w:rsidP="0074386B">
      <w:pPr>
        <w:pStyle w:val="TOC3"/>
        <w:rPr>
          <w:del w:id="13" w:author="Mazyck, Reggie" w:date="2018-10-18T11:26:00Z"/>
          <w:rFonts w:eastAsiaTheme="minorEastAsia"/>
        </w:rPr>
      </w:pPr>
      <w:del w:id="14" w:author="Mazyck, Reggie" w:date="2018-10-18T11:26:00Z">
        <w:r>
          <w:rPr>
            <w:rStyle w:val="Hyperlink"/>
          </w:rPr>
          <w:fldChar w:fldCharType="begin"/>
        </w:r>
        <w:r>
          <w:rPr>
            <w:rStyle w:val="Hyperlink"/>
          </w:rPr>
          <w:delInstrText xml:space="preserve"> HYPERLINK \l "_Section_9._Modeling" </w:delInstrText>
        </w:r>
        <w:r>
          <w:rPr>
            <w:rStyle w:val="Hyperlink"/>
          </w:rPr>
          <w:fldChar w:fldCharType="separate"/>
        </w:r>
        <w:r w:rsidR="0021502F" w:rsidRPr="00C1202E">
          <w:rPr>
            <w:rStyle w:val="Hyperlink"/>
          </w:rPr>
          <w:delText>Section 9:</w:delText>
        </w:r>
        <w:r w:rsidR="0021502F" w:rsidRPr="00C1202E">
          <w:rPr>
            <w:rFonts w:eastAsiaTheme="minorEastAsia"/>
          </w:rPr>
          <w:tab/>
        </w:r>
        <w:r w:rsidR="0021502F" w:rsidRPr="00C1202E">
          <w:rPr>
            <w:rStyle w:val="Hyperlink"/>
          </w:rPr>
          <w:delText>Modeling of Hedges</w:delText>
        </w:r>
        <w:r w:rsidR="0021502F" w:rsidRPr="00C1202E">
          <w:rPr>
            <w:webHidden/>
          </w:rPr>
          <w:tab/>
          <w:delText>21-5</w:delText>
        </w:r>
        <w:r>
          <w:fldChar w:fldCharType="end"/>
        </w:r>
        <w:r w:rsidR="000036BC" w:rsidRPr="00C1202E">
          <w:delText>7</w:delText>
        </w:r>
      </w:del>
    </w:p>
    <w:p w14:paraId="09ACFA95" w14:textId="77777777" w:rsidR="0021502F" w:rsidRPr="00C1202E" w:rsidRDefault="009B26B6" w:rsidP="0074386B">
      <w:pPr>
        <w:pStyle w:val="TOC3"/>
        <w:rPr>
          <w:del w:id="15" w:author="Mazyck, Reggie" w:date="2018-10-18T11:26:00Z"/>
          <w:rFonts w:eastAsiaTheme="minorEastAsia"/>
        </w:rPr>
      </w:pPr>
      <w:del w:id="16" w:author="Mazyck, Reggie" w:date="2018-10-18T11:26:00Z">
        <w:r>
          <w:rPr>
            <w:rStyle w:val="Hyperlink"/>
          </w:rPr>
          <w:fldChar w:fldCharType="begin"/>
        </w:r>
        <w:r>
          <w:rPr>
            <w:rStyle w:val="Hyperlink"/>
          </w:rPr>
          <w:delInstrText xml:space="preserve"> HYPERLINK \l "_Section_10._Certification" </w:delInstrText>
        </w:r>
        <w:r>
          <w:rPr>
            <w:rStyle w:val="Hyperlink"/>
          </w:rPr>
          <w:fldChar w:fldCharType="separate"/>
        </w:r>
        <w:r w:rsidR="0021502F" w:rsidRPr="00C1202E">
          <w:rPr>
            <w:rStyle w:val="Hyperlink"/>
          </w:rPr>
          <w:delText>Section 10:</w:delText>
        </w:r>
        <w:r w:rsidR="0021502F" w:rsidRPr="00C1202E">
          <w:rPr>
            <w:rFonts w:eastAsiaTheme="minorEastAsia"/>
          </w:rPr>
          <w:tab/>
        </w:r>
        <w:r w:rsidR="0021502F" w:rsidRPr="00C1202E">
          <w:rPr>
            <w:rStyle w:val="Hyperlink"/>
          </w:rPr>
          <w:delText>Certification Requirements</w:delText>
        </w:r>
        <w:r w:rsidR="0021502F" w:rsidRPr="00C1202E">
          <w:rPr>
            <w:webHidden/>
          </w:rPr>
          <w:tab/>
        </w:r>
        <w:r>
          <w:fldChar w:fldCharType="end"/>
        </w:r>
        <w:r w:rsidR="0021502F" w:rsidRPr="00C1202E">
          <w:delText>21-6</w:delText>
        </w:r>
        <w:r w:rsidR="007D247D">
          <w:delText>1</w:delText>
        </w:r>
      </w:del>
    </w:p>
    <w:p w14:paraId="4C15D0B0" w14:textId="77777777" w:rsidR="0021502F" w:rsidRPr="00C1202E" w:rsidRDefault="009B26B6" w:rsidP="0074386B">
      <w:pPr>
        <w:pStyle w:val="TOC3"/>
        <w:rPr>
          <w:del w:id="17" w:author="Mazyck, Reggie" w:date="2018-10-18T11:26:00Z"/>
          <w:rFonts w:eastAsiaTheme="minorEastAsia"/>
        </w:rPr>
      </w:pPr>
      <w:del w:id="18" w:author="Mazyck, Reggie" w:date="2018-10-18T11:26:00Z">
        <w:r>
          <w:rPr>
            <w:rStyle w:val="Hyperlink"/>
          </w:rPr>
          <w:fldChar w:fldCharType="begin"/>
        </w:r>
        <w:r>
          <w:rPr>
            <w:rStyle w:val="Hyperlink"/>
          </w:rPr>
          <w:delInstrText xml:space="preserve"> HYPERLINK \l "_Section_11._Contractholder" </w:delInstrText>
        </w:r>
        <w:r>
          <w:rPr>
            <w:rStyle w:val="Hyperlink"/>
          </w:rPr>
          <w:fldChar w:fldCharType="separate"/>
        </w:r>
        <w:r w:rsidR="0021502F" w:rsidRPr="00C1202E">
          <w:rPr>
            <w:rStyle w:val="Hyperlink"/>
          </w:rPr>
          <w:delText>Section 11:</w:delText>
        </w:r>
        <w:r w:rsidR="0021502F" w:rsidRPr="00C1202E">
          <w:rPr>
            <w:rFonts w:eastAsiaTheme="minorEastAsia"/>
          </w:rPr>
          <w:tab/>
        </w:r>
        <w:r w:rsidR="0021502F" w:rsidRPr="00C1202E">
          <w:rPr>
            <w:rStyle w:val="Hyperlink"/>
          </w:rPr>
          <w:delText>Contract</w:delText>
        </w:r>
        <w:r w:rsidR="00C9309F" w:rsidRPr="00C1202E">
          <w:rPr>
            <w:rStyle w:val="Hyperlink"/>
          </w:rPr>
          <w:delText xml:space="preserve">-Holder </w:delText>
        </w:r>
        <w:r w:rsidR="0021502F" w:rsidRPr="00C1202E">
          <w:rPr>
            <w:rStyle w:val="Hyperlink"/>
          </w:rPr>
          <w:delText>Behavior Assumptions</w:delText>
        </w:r>
        <w:r w:rsidR="0021502F" w:rsidRPr="00C1202E">
          <w:rPr>
            <w:webHidden/>
          </w:rPr>
          <w:tab/>
        </w:r>
        <w:r>
          <w:fldChar w:fldCharType="end"/>
        </w:r>
        <w:r w:rsidR="0021502F" w:rsidRPr="00C1202E">
          <w:delText>21-6</w:delText>
        </w:r>
        <w:r w:rsidR="00610238">
          <w:delText>6</w:delText>
        </w:r>
      </w:del>
    </w:p>
    <w:p w14:paraId="7BF3D05E" w14:textId="77777777" w:rsidR="0021502F" w:rsidRPr="00C1202E" w:rsidRDefault="009B26B6" w:rsidP="0074386B">
      <w:pPr>
        <w:pStyle w:val="TOC3"/>
        <w:rPr>
          <w:del w:id="19" w:author="Mazyck, Reggie" w:date="2018-10-18T11:26:00Z"/>
          <w:rFonts w:eastAsiaTheme="minorEastAsia"/>
        </w:rPr>
      </w:pPr>
      <w:del w:id="20" w:author="Mazyck, Reggie" w:date="2018-10-18T11:26:00Z">
        <w:r>
          <w:rPr>
            <w:rStyle w:val="Hyperlink"/>
          </w:rPr>
          <w:fldChar w:fldCharType="begin"/>
        </w:r>
        <w:r>
          <w:rPr>
            <w:rStyle w:val="Hyperlink"/>
          </w:rPr>
          <w:delInstrText xml:space="preserve"> HYPERLINK \l "_Section_12._Specific" </w:delInstrText>
        </w:r>
        <w:r>
          <w:rPr>
            <w:rStyle w:val="Hyperlink"/>
          </w:rPr>
          <w:fldChar w:fldCharType="separate"/>
        </w:r>
        <w:r w:rsidR="0021502F" w:rsidRPr="00C1202E">
          <w:rPr>
            <w:rStyle w:val="Hyperlink"/>
          </w:rPr>
          <w:delText>Section 12:</w:delText>
        </w:r>
        <w:r w:rsidR="0021502F" w:rsidRPr="00C1202E">
          <w:rPr>
            <w:rFonts w:eastAsiaTheme="minorEastAsia"/>
          </w:rPr>
          <w:tab/>
        </w:r>
        <w:r w:rsidR="0021502F" w:rsidRPr="00C1202E">
          <w:rPr>
            <w:rStyle w:val="Hyperlink"/>
          </w:rPr>
          <w:delText>Specific Guidance and Requirements for Setting Prudent Estimate Mortality Assumptions</w:delText>
        </w:r>
        <w:r w:rsidR="0021502F" w:rsidRPr="00C1202E">
          <w:rPr>
            <w:webHidden/>
          </w:rPr>
          <w:tab/>
        </w:r>
        <w:r>
          <w:fldChar w:fldCharType="end"/>
        </w:r>
        <w:r w:rsidR="0021502F" w:rsidRPr="00C1202E">
          <w:delText>21-7</w:delText>
        </w:r>
        <w:r w:rsidR="000036BC" w:rsidRPr="00C1202E">
          <w:delText>2</w:delText>
        </w:r>
      </w:del>
    </w:p>
    <w:p w14:paraId="69E388A9" w14:textId="0945E444" w:rsidR="00ED7FCD" w:rsidRPr="0021502F" w:rsidRDefault="00ED7FCD" w:rsidP="00ED7FCD">
      <w:pPr>
        <w:pStyle w:val="TOC3"/>
        <w:rPr>
          <w:ins w:id="21" w:author="Mazyck, Reggie" w:date="2018-10-18T11:26:00Z"/>
        </w:rPr>
      </w:pPr>
      <w:ins w:id="22" w:author="Mazyck, Reggie" w:date="2018-10-18T11:26:00Z">
        <w:r w:rsidRPr="00810D62">
          <w:rPr>
            <w:rStyle w:val="Hyperlink"/>
          </w:rPr>
          <w:t>Section 4:</w:t>
        </w:r>
        <w:r w:rsidRPr="0021502F">
          <w:rPr>
            <w:rFonts w:eastAsiaTheme="minorEastAsia"/>
          </w:rPr>
          <w:tab/>
        </w:r>
        <w:r w:rsidRPr="00810D62">
          <w:rPr>
            <w:rStyle w:val="Hyperlink"/>
          </w:rPr>
          <w:t xml:space="preserve">Determination </w:t>
        </w:r>
        <w:r w:rsidR="00810D62">
          <w:rPr>
            <w:rStyle w:val="Hyperlink"/>
          </w:rPr>
          <w:t>of the</w:t>
        </w:r>
        <w:r w:rsidR="00810D62">
          <w:t xml:space="preserve"> Stochastic Reserve</w:t>
        </w:r>
        <w:r w:rsidRPr="0021502F">
          <w:tab/>
          <w:t>21-11</w:t>
        </w:r>
      </w:ins>
    </w:p>
    <w:p w14:paraId="58FE9EF9" w14:textId="5952AFB6" w:rsidR="00ED7FCD" w:rsidRPr="0021502F" w:rsidRDefault="00F35A23" w:rsidP="00ED7FCD">
      <w:pPr>
        <w:pStyle w:val="TOC3"/>
        <w:rPr>
          <w:ins w:id="23" w:author="Mazyck, Reggie" w:date="2018-10-18T11:26:00Z"/>
          <w:rFonts w:eastAsiaTheme="minorEastAsia"/>
        </w:rPr>
      </w:pPr>
      <w:ins w:id="24" w:author="Mazyck, Reggie" w:date="2018-10-18T11:26:00Z">
        <w:r>
          <w:rPr>
            <w:rStyle w:val="Hyperlink"/>
          </w:rPr>
          <w:fldChar w:fldCharType="begin"/>
        </w:r>
        <w:r>
          <w:rPr>
            <w:rStyle w:val="Hyperlink"/>
          </w:rPr>
          <w:instrText xml:space="preserve"> HYPERLINK \l "_Section_4._Reinsurance" </w:instrText>
        </w:r>
        <w:r>
          <w:rPr>
            <w:rStyle w:val="Hyperlink"/>
          </w:rPr>
          <w:fldChar w:fldCharType="separate"/>
        </w:r>
        <w:r w:rsidR="00ED7FCD" w:rsidRPr="0021502F">
          <w:rPr>
            <w:rStyle w:val="Hyperlink"/>
          </w:rPr>
          <w:t xml:space="preserve">Section </w:t>
        </w:r>
        <w:r w:rsidR="00ED7FCD">
          <w:rPr>
            <w:rStyle w:val="Hyperlink"/>
          </w:rPr>
          <w:t>5</w:t>
        </w:r>
        <w:r w:rsidR="00ED7FCD" w:rsidRPr="0021502F">
          <w:rPr>
            <w:rStyle w:val="Hyperlink"/>
          </w:rPr>
          <w:t>:</w:t>
        </w:r>
        <w:r w:rsidR="00ED7FCD" w:rsidRPr="0021502F">
          <w:rPr>
            <w:rFonts w:eastAsiaTheme="minorEastAsia"/>
          </w:rPr>
          <w:tab/>
        </w:r>
        <w:r w:rsidR="00ED7FCD" w:rsidRPr="0021502F">
          <w:rPr>
            <w:rStyle w:val="Hyperlink"/>
          </w:rPr>
          <w:t>Reinsurance</w:t>
        </w:r>
        <w:r w:rsidR="00810D62">
          <w:rPr>
            <w:rStyle w:val="Hyperlink"/>
          </w:rPr>
          <w:t xml:space="preserve"> Ceded</w:t>
        </w:r>
        <w:r w:rsidR="00ED7FCD" w:rsidRPr="0021502F">
          <w:rPr>
            <w:webHidden/>
          </w:rPr>
          <w:tab/>
          <w:t>21-20</w:t>
        </w:r>
        <w:r>
          <w:fldChar w:fldCharType="end"/>
        </w:r>
      </w:ins>
    </w:p>
    <w:p w14:paraId="307DEDEB" w14:textId="327765EF" w:rsidR="0021502F" w:rsidRPr="00BA5485" w:rsidRDefault="0021502F" w:rsidP="00C27491">
      <w:pPr>
        <w:pStyle w:val="Heading3"/>
        <w:spacing w:after="220"/>
        <w:jc w:val="left"/>
        <w:rPr>
          <w:sz w:val="22"/>
          <w:szCs w:val="22"/>
        </w:rPr>
      </w:pPr>
      <w:r>
        <w:rPr>
          <w:sz w:val="22"/>
          <w:szCs w:val="22"/>
        </w:rPr>
        <w:t xml:space="preserve">Section 1: </w:t>
      </w:r>
      <w:r w:rsidRPr="00BA5485">
        <w:rPr>
          <w:sz w:val="22"/>
          <w:szCs w:val="22"/>
        </w:rPr>
        <w:t>Background</w:t>
      </w:r>
    </w:p>
    <w:p w14:paraId="6A1D1A19" w14:textId="77777777" w:rsidR="0021502F" w:rsidRPr="00BA5485" w:rsidRDefault="0021502F" w:rsidP="00C27491">
      <w:pPr>
        <w:spacing w:after="220" w:line="240" w:lineRule="auto"/>
        <w:ind w:left="72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Purpose</w:t>
      </w:r>
    </w:p>
    <w:p w14:paraId="6C58E4A4" w14:textId="4E17F2A3" w:rsidR="00CF0C44" w:rsidRPr="00C27491" w:rsidRDefault="00CF0C44" w:rsidP="00C27491">
      <w:pPr>
        <w:spacing w:before="100" w:beforeAutospacing="1" w:after="100" w:afterAutospacing="1" w:line="240" w:lineRule="auto"/>
        <w:ind w:left="720"/>
        <w:rPr>
          <w:rFonts w:ascii="TimesNewRomanPSMT" w:hAnsi="TimesNewRomanPSMT"/>
        </w:rPr>
      </w:pPr>
      <w:ins w:id="25" w:author="Mazyck, Reggie" w:date="2018-10-18T11:26:00Z">
        <w:r w:rsidRPr="00CF0C44">
          <w:rPr>
            <w:rFonts w:ascii="TimesNewRomanPSMT" w:eastAsia="Times New Roman" w:hAnsi="TimesNewRomanPSMT"/>
          </w:rPr>
          <w:t xml:space="preserve">These requirements establish the minimum reserve valuation standard for </w:t>
        </w:r>
        <w:r>
          <w:rPr>
            <w:rFonts w:ascii="TimesNewRomanPSMT" w:eastAsia="Times New Roman" w:hAnsi="TimesNewRomanPSMT"/>
          </w:rPr>
          <w:t>variable annuit</w:t>
        </w:r>
        <w:r w:rsidR="00CA1DFC">
          <w:rPr>
            <w:rFonts w:ascii="TimesNewRomanPSMT" w:eastAsia="Times New Roman" w:hAnsi="TimesNewRomanPSMT"/>
          </w:rPr>
          <w:t>y</w:t>
        </w:r>
        <w:r>
          <w:rPr>
            <w:rFonts w:ascii="TimesNewRomanPSMT" w:eastAsia="Times New Roman" w:hAnsi="TimesNewRomanPSMT"/>
          </w:rPr>
          <w:t xml:space="preserve"> </w:t>
        </w:r>
        <w:r w:rsidR="009D310F">
          <w:rPr>
            <w:rFonts w:ascii="TimesNewRomanPSMT" w:eastAsia="Times New Roman" w:hAnsi="TimesNewRomanPSMT"/>
          </w:rPr>
          <w:t>contracts</w:t>
        </w:r>
        <w:r w:rsidR="00456BB6">
          <w:rPr>
            <w:rFonts w:ascii="TimesNewRomanPSMT" w:eastAsia="Times New Roman" w:hAnsi="TimesNewRomanPSMT"/>
          </w:rPr>
          <w:t>,</w:t>
        </w:r>
        <w:r w:rsidR="003F5051">
          <w:rPr>
            <w:rFonts w:ascii="TimesNewRomanPSMT" w:eastAsia="Times New Roman" w:hAnsi="TimesNewRomanPSMT"/>
          </w:rPr>
          <w:t xml:space="preserve"> </w:t>
        </w:r>
        <w:r w:rsidR="002618C0">
          <w:rPr>
            <w:rFonts w:ascii="TimesNewRomanPSMT" w:eastAsia="Times New Roman" w:hAnsi="TimesNewRomanPSMT"/>
          </w:rPr>
          <w:t xml:space="preserve">and </w:t>
        </w:r>
        <w:r w:rsidR="003F5051">
          <w:rPr>
            <w:rFonts w:ascii="TimesNewRomanPSMT" w:eastAsia="Times New Roman" w:hAnsi="TimesNewRomanPSMT"/>
          </w:rPr>
          <w:t>certain other policies</w:t>
        </w:r>
        <w:r w:rsidR="009D310F">
          <w:rPr>
            <w:rFonts w:ascii="TimesNewRomanPSMT" w:eastAsia="Times New Roman" w:hAnsi="TimesNewRomanPSMT"/>
          </w:rPr>
          <w:t xml:space="preserve"> and contracts</w:t>
        </w:r>
        <w:r w:rsidR="003F5051">
          <w:rPr>
            <w:rFonts w:ascii="TimesNewRomanPSMT" w:eastAsia="Times New Roman" w:hAnsi="TimesNewRomanPSMT"/>
          </w:rPr>
          <w:t xml:space="preserve"> </w:t>
        </w:r>
        <w:r w:rsidR="008B3FA2">
          <w:rPr>
            <w:rFonts w:ascii="TimesNewRomanPSMT" w:eastAsia="Times New Roman" w:hAnsi="TimesNewRomanPSMT"/>
          </w:rPr>
          <w:t>(</w:t>
        </w:r>
        <w:r w:rsidR="00DE16A5">
          <w:rPr>
            <w:rFonts w:ascii="TimesNewRomanPSMT" w:eastAsia="Times New Roman" w:hAnsi="TimesNewRomanPSMT"/>
          </w:rPr>
          <w:t>“</w:t>
        </w:r>
        <w:r w:rsidR="008B3FA2">
          <w:rPr>
            <w:rFonts w:ascii="TimesNewRomanPSMT" w:eastAsia="Times New Roman" w:hAnsi="TimesNewRomanPSMT"/>
          </w:rPr>
          <w:t>contracts</w:t>
        </w:r>
        <w:r w:rsidR="00DE16A5">
          <w:rPr>
            <w:rFonts w:ascii="TimesNewRomanPSMT" w:eastAsia="Times New Roman" w:hAnsi="TimesNewRomanPSMT"/>
          </w:rPr>
          <w:t>”</w:t>
        </w:r>
        <w:r w:rsidR="008B3FA2">
          <w:rPr>
            <w:rFonts w:ascii="TimesNewRomanPSMT" w:eastAsia="Times New Roman" w:hAnsi="TimesNewRomanPSMT"/>
          </w:rPr>
          <w:t xml:space="preserve">) </w:t>
        </w:r>
        <w:r w:rsidR="003F5051">
          <w:rPr>
            <w:rFonts w:ascii="TimesNewRomanPSMT" w:eastAsia="Times New Roman" w:hAnsi="TimesNewRomanPSMT"/>
          </w:rPr>
          <w:t>as defined in the Scope</w:t>
        </w:r>
        <w:r w:rsidR="00456BB6">
          <w:rPr>
            <w:rFonts w:ascii="TimesNewRomanPSMT" w:eastAsia="Times New Roman" w:hAnsi="TimesNewRomanPSMT"/>
          </w:rPr>
          <w:t>,</w:t>
        </w:r>
        <w:r w:rsidR="003F5051">
          <w:rPr>
            <w:rFonts w:ascii="TimesNewRomanPSMT" w:eastAsia="Times New Roman" w:hAnsi="TimesNewRomanPSMT"/>
          </w:rPr>
          <w:t xml:space="preserve"> issued </w:t>
        </w:r>
        <w:r w:rsidRPr="00CF0C44">
          <w:rPr>
            <w:rFonts w:ascii="TimesNewRomanPSMT" w:eastAsia="Times New Roman" w:hAnsi="TimesNewRomanPSMT"/>
          </w:rPr>
          <w:t xml:space="preserve">on or after the operative date of the </w:t>
        </w:r>
        <w:r w:rsidR="003F5051">
          <w:rPr>
            <w:rFonts w:ascii="TimesNewRomanPS" w:eastAsia="Times New Roman" w:hAnsi="TimesNewRomanPS"/>
            <w:i/>
            <w:iCs/>
          </w:rPr>
          <w:t>Valuation Manual</w:t>
        </w:r>
        <w:r w:rsidRPr="00CF0C44">
          <w:rPr>
            <w:rFonts w:ascii="TimesNewRomanPS" w:eastAsia="Times New Roman" w:hAnsi="TimesNewRomanPS"/>
            <w:i/>
            <w:iCs/>
          </w:rPr>
          <w:t xml:space="preserve"> </w:t>
        </w:r>
        <w:r w:rsidR="003F5051">
          <w:rPr>
            <w:rFonts w:ascii="TimesNewRomanPSMT" w:eastAsia="Times New Roman" w:hAnsi="TimesNewRomanPSMT"/>
          </w:rPr>
          <w:t>as required by</w:t>
        </w:r>
        <w:r w:rsidRPr="00CF0C44">
          <w:rPr>
            <w:rFonts w:ascii="TimesNewRomanPSMT" w:eastAsia="Times New Roman" w:hAnsi="TimesNewRomanPSMT"/>
          </w:rPr>
          <w:t xml:space="preserve"> </w:t>
        </w:r>
      </w:ins>
      <w:ins w:id="26" w:author="Mazyck, Reggie" w:date="2018-10-18T11:59:00Z">
        <w:r w:rsidR="00336B48">
          <w:rPr>
            <w:rFonts w:ascii="TimesNewRomanPSMT" w:eastAsia="Times New Roman" w:hAnsi="TimesNewRomanPSMT"/>
          </w:rPr>
          <w:t>Model #820</w:t>
        </w:r>
        <w:r w:rsidR="00336B48" w:rsidRPr="00CF0C44">
          <w:rPr>
            <w:rFonts w:ascii="TimesNewRomanPSMT" w:eastAsia="Times New Roman" w:hAnsi="TimesNewRomanPSMT"/>
          </w:rPr>
          <w:t xml:space="preserve">. </w:t>
        </w:r>
      </w:ins>
      <w:r w:rsidRPr="00C27491">
        <w:rPr>
          <w:rFonts w:ascii="TimesNewRomanPSMT" w:hAnsi="TimesNewRomanPSMT"/>
        </w:rPr>
        <w:t xml:space="preserve">These requirements constitute the Commissioners </w:t>
      </w:r>
      <w:r w:rsidR="0021502F" w:rsidRPr="00BA5485">
        <w:rPr>
          <w:rFonts w:ascii="Times New Roman" w:eastAsia="Times New Roman" w:hAnsi="Times New Roman"/>
        </w:rPr>
        <w:t xml:space="preserve">Annuity </w:t>
      </w:r>
      <w:r w:rsidRPr="00C27491">
        <w:rPr>
          <w:rFonts w:ascii="TimesNewRomanPSMT" w:hAnsi="TimesNewRomanPSMT"/>
        </w:rPr>
        <w:t>Reserve Valuation Method (</w:t>
      </w:r>
      <w:r w:rsidR="0021502F" w:rsidRPr="00BA5485">
        <w:rPr>
          <w:rFonts w:ascii="Times New Roman" w:eastAsia="Times New Roman" w:hAnsi="Times New Roman"/>
        </w:rPr>
        <w:t>CARVM</w:t>
      </w:r>
      <w:r w:rsidRPr="00C27491">
        <w:rPr>
          <w:rFonts w:ascii="TimesNewRomanPSMT" w:hAnsi="TimesNewRomanPSMT"/>
        </w:rPr>
        <w:t xml:space="preserve">) for </w:t>
      </w:r>
      <w:del w:id="27" w:author="Mazyck, Reggie" w:date="2018-10-18T11:26:00Z">
        <w:r w:rsidR="0021502F" w:rsidRPr="00465680">
          <w:rPr>
            <w:rFonts w:ascii="Times New Roman" w:eastAsia="Times New Roman" w:hAnsi="Times New Roman"/>
          </w:rPr>
          <w:delText xml:space="preserve">variable annuity contracts by defining the assumptions and methodologies that will comply with </w:delText>
        </w:r>
        <w:r w:rsidR="00134F08">
          <w:rPr>
            <w:rFonts w:ascii="Times New Roman" w:eastAsia="Times New Roman" w:hAnsi="Times New Roman"/>
          </w:rPr>
          <w:delText>Model #820</w:delText>
        </w:r>
        <w:r w:rsidR="0021502F" w:rsidRPr="00465680">
          <w:rPr>
            <w:rFonts w:ascii="Times New Roman" w:eastAsia="Times New Roman" w:hAnsi="Times New Roman"/>
          </w:rPr>
          <w:delText>. It also applies similar assumptions and methodologies to contracts that contain characteristics similar to those described in the scope but that are not directly subject to CARVM.</w:delText>
        </w:r>
      </w:del>
      <w:ins w:id="28" w:author="Mazyck, Reggie" w:date="2018-10-18T11:26:00Z">
        <w:r w:rsidR="00C46216" w:rsidRPr="006D19A6">
          <w:rPr>
            <w:rFonts w:ascii="TimesNewRomanPSMT" w:hAnsi="TimesNewRomanPSMT"/>
          </w:rPr>
          <w:t>all contracts encompassed by the Scope.</w:t>
        </w:r>
        <w:r w:rsidRPr="00CF0C44">
          <w:rPr>
            <w:rFonts w:ascii="TimesNewRomanPSMT" w:eastAsia="Times New Roman" w:hAnsi="TimesNewRomanPSMT"/>
          </w:rPr>
          <w:t xml:space="preserve"> </w:t>
        </w:r>
      </w:ins>
    </w:p>
    <w:p w14:paraId="1E0BA0C8" w14:textId="0F213080" w:rsidR="0021502F" w:rsidRPr="00BA5485" w:rsidRDefault="0021502F" w:rsidP="00C27491">
      <w:pPr>
        <w:spacing w:after="220" w:line="240" w:lineRule="auto"/>
        <w:ind w:left="720"/>
        <w:rPr>
          <w:rFonts w:ascii="Times New Roman" w:eastAsia="Times New Roman" w:hAnsi="Times New Roman"/>
        </w:rPr>
      </w:pPr>
      <w:r w:rsidRPr="00BA5485">
        <w:rPr>
          <w:rFonts w:ascii="Times New Roman" w:eastAsia="Times New Roman" w:hAnsi="Times New Roman"/>
        </w:rPr>
        <w:t xml:space="preserve">The contracts subject to these requirements may be aggregated with the contracts subject to </w:t>
      </w:r>
      <w:r w:rsidRPr="007C2CC9">
        <w:rPr>
          <w:rFonts w:ascii="Times New Roman" w:eastAsia="Times New Roman" w:hAnsi="Times New Roman"/>
          <w:i/>
        </w:rPr>
        <w:t xml:space="preserve">Actuarial Guideline XLIII—CARVM </w:t>
      </w:r>
      <w:r w:rsidR="001D262A">
        <w:rPr>
          <w:rFonts w:ascii="Times New Roman" w:eastAsia="Times New Roman" w:hAnsi="Times New Roman"/>
          <w:i/>
        </w:rPr>
        <w:t>f</w:t>
      </w:r>
      <w:r w:rsidRPr="007C2CC9">
        <w:rPr>
          <w:rFonts w:ascii="Times New Roman" w:eastAsia="Times New Roman" w:hAnsi="Times New Roman"/>
          <w:i/>
        </w:rPr>
        <w:t>or Variable Annuities</w:t>
      </w:r>
      <w:r>
        <w:rPr>
          <w:rFonts w:ascii="Times New Roman" w:eastAsia="Times New Roman" w:hAnsi="Times New Roman"/>
        </w:rPr>
        <w:t xml:space="preserve"> (AG 43)</w:t>
      </w:r>
      <w:r w:rsidRPr="00BA5485">
        <w:rPr>
          <w:rFonts w:ascii="Times New Roman" w:eastAsia="Times New Roman" w:hAnsi="Times New Roman"/>
        </w:rPr>
        <w:t xml:space="preserve">, </w:t>
      </w:r>
      <w:r w:rsidRPr="00BA5485">
        <w:rPr>
          <w:rFonts w:ascii="Times New Roman" w:eastAsia="Times New Roman" w:hAnsi="Times New Roman"/>
          <w:shd w:val="clear" w:color="auto" w:fill="FFFFFF" w:themeFill="background1"/>
        </w:rPr>
        <w:t xml:space="preserve">published in Appendix C of the </w:t>
      </w:r>
      <w:r>
        <w:rPr>
          <w:rFonts w:ascii="Times New Roman" w:eastAsia="Times New Roman" w:hAnsi="Times New Roman"/>
          <w:shd w:val="clear" w:color="auto" w:fill="FFFFFF" w:themeFill="background1"/>
        </w:rPr>
        <w:t>AP&amp;P Manual</w:t>
      </w:r>
      <w:r w:rsidRPr="00000568">
        <w:rPr>
          <w:rFonts w:ascii="Times New Roman" w:eastAsia="Times New Roman" w:hAnsi="Times New Roman"/>
          <w:shd w:val="clear" w:color="auto" w:fill="FFFFFF" w:themeFill="background1"/>
        </w:rPr>
        <w:t>,</w:t>
      </w:r>
      <w:r w:rsidRPr="00BA5485">
        <w:rPr>
          <w:rFonts w:ascii="Times New Roman" w:eastAsia="Times New Roman" w:hAnsi="Times New Roman"/>
        </w:rPr>
        <w:t xml:space="preserve"> for purposes of performing and documenting the reserve calculations.</w:t>
      </w:r>
    </w:p>
    <w:p w14:paraId="3F23E336" w14:textId="7BE9DCA8"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720"/>
        <w:rPr>
          <w:rFonts w:ascii="Times New Roman" w:eastAsia="Times New Roman" w:hAnsi="Times New Roman"/>
        </w:rPr>
      </w:pPr>
      <w:r w:rsidRPr="00BA5485">
        <w:rPr>
          <w:rFonts w:ascii="Times New Roman" w:eastAsia="Times New Roman" w:hAnsi="Times New Roman"/>
          <w:b/>
        </w:rPr>
        <w:t>Guidance Note:</w:t>
      </w:r>
      <w:r w:rsidRPr="00BA5485">
        <w:rPr>
          <w:rFonts w:ascii="Times New Roman" w:eastAsia="Times New Roman" w:hAnsi="Times New Roman"/>
        </w:rPr>
        <w:t> </w:t>
      </w:r>
      <w:r w:rsidRPr="00CA1DFC">
        <w:rPr>
          <w:rFonts w:ascii="Times New Roman" w:eastAsia="Times New Roman" w:hAnsi="Times New Roman"/>
        </w:rPr>
        <w:t xml:space="preserve">It is intended that </w:t>
      </w:r>
      <w:del w:id="29" w:author="Mazyck, Reggie" w:date="2018-10-18T11:26:00Z">
        <w:r w:rsidRPr="00465680">
          <w:rPr>
            <w:rFonts w:ascii="Times New Roman" w:eastAsia="Times New Roman" w:hAnsi="Times New Roman"/>
          </w:rPr>
          <w:delText xml:space="preserve">VM-21 </w:delText>
        </w:r>
      </w:del>
      <w:ins w:id="30" w:author="Mazyck, Reggie" w:date="2018-10-18T11:26:00Z">
        <w:r w:rsidR="00CF0C44" w:rsidRPr="00CA1DFC">
          <w:rPr>
            <w:rFonts w:ascii="Times New Roman" w:eastAsia="Times New Roman" w:hAnsi="Times New Roman"/>
          </w:rPr>
          <w:t>reserve calculation</w:t>
        </w:r>
        <w:r w:rsidRPr="00CA1DFC">
          <w:rPr>
            <w:rFonts w:ascii="Times New Roman" w:eastAsia="Times New Roman" w:hAnsi="Times New Roman"/>
          </w:rPr>
          <w:t xml:space="preserve"> </w:t>
        </w:r>
      </w:ins>
      <w:r w:rsidRPr="00CA1DFC">
        <w:rPr>
          <w:rFonts w:ascii="Times New Roman" w:eastAsia="Times New Roman" w:hAnsi="Times New Roman"/>
        </w:rPr>
        <w:t>requirements</w:t>
      </w:r>
      <w:r w:rsidR="00CF0C44" w:rsidRPr="00CA1DFC">
        <w:rPr>
          <w:rFonts w:ascii="Times New Roman" w:eastAsia="Times New Roman" w:hAnsi="Times New Roman"/>
        </w:rPr>
        <w:t xml:space="preserve"> </w:t>
      </w:r>
      <w:del w:id="31" w:author="Mazyck, Reggie" w:date="2018-10-18T11:26:00Z">
        <w:r w:rsidRPr="00465680">
          <w:rPr>
            <w:rFonts w:ascii="Times New Roman" w:eastAsia="Times New Roman" w:hAnsi="Times New Roman"/>
          </w:rPr>
          <w:delText>will mirror</w:delText>
        </w:r>
      </w:del>
      <w:ins w:id="32" w:author="Mazyck, Reggie" w:date="2018-10-18T11:26:00Z">
        <w:r w:rsidR="00CF0C44" w:rsidRPr="00CA1DFC">
          <w:rPr>
            <w:rFonts w:ascii="Times New Roman" w:eastAsia="Times New Roman" w:hAnsi="Times New Roman"/>
          </w:rPr>
          <w:t>in VM-21</w:t>
        </w:r>
        <w:r w:rsidRPr="00CA1DFC">
          <w:rPr>
            <w:rFonts w:ascii="Times New Roman" w:eastAsia="Times New Roman" w:hAnsi="Times New Roman"/>
          </w:rPr>
          <w:t xml:space="preserve"> </w:t>
        </w:r>
        <w:r w:rsidR="00CF0C44" w:rsidRPr="001D609A">
          <w:rPr>
            <w:rFonts w:ascii="Times New Roman" w:eastAsia="Times New Roman" w:hAnsi="Times New Roman"/>
          </w:rPr>
          <w:t xml:space="preserve">also be used for </w:t>
        </w:r>
        <w:r w:rsidR="00CA1DFC">
          <w:rPr>
            <w:rFonts w:ascii="Times New Roman" w:eastAsia="Times New Roman" w:hAnsi="Times New Roman"/>
          </w:rPr>
          <w:t xml:space="preserve">those </w:t>
        </w:r>
        <w:r w:rsidR="009D310F" w:rsidRPr="001D609A">
          <w:rPr>
            <w:rFonts w:ascii="Times New Roman" w:eastAsia="Times New Roman" w:hAnsi="Times New Roman"/>
          </w:rPr>
          <w:t>contracts</w:t>
        </w:r>
        <w:r w:rsidR="00CF0C44" w:rsidRPr="001D609A">
          <w:rPr>
            <w:rFonts w:ascii="Times New Roman" w:eastAsia="Times New Roman" w:hAnsi="Times New Roman"/>
          </w:rPr>
          <w:t xml:space="preserve"> issued prior to January 1, 2017 which are otherwise in</w:t>
        </w:r>
      </w:ins>
      <w:r w:rsidR="00CF0C44" w:rsidRPr="001D609A">
        <w:rPr>
          <w:rFonts w:ascii="Times New Roman" w:eastAsia="Times New Roman" w:hAnsi="Times New Roman"/>
        </w:rPr>
        <w:t xml:space="preserve"> the </w:t>
      </w:r>
      <w:ins w:id="33" w:author="Mazyck, Reggie" w:date="2018-10-18T11:26:00Z">
        <w:r w:rsidR="00CF0C44" w:rsidRPr="001D609A">
          <w:rPr>
            <w:rFonts w:ascii="Times New Roman" w:eastAsia="Times New Roman" w:hAnsi="Times New Roman"/>
          </w:rPr>
          <w:t xml:space="preserve">scope of </w:t>
        </w:r>
        <w:r w:rsidR="00087269">
          <w:rPr>
            <w:rFonts w:ascii="Times New Roman" w:eastAsia="Times New Roman" w:hAnsi="Times New Roman"/>
          </w:rPr>
          <w:t>VM-21</w:t>
        </w:r>
        <w:r w:rsidR="00CF0C44" w:rsidRPr="001D609A">
          <w:rPr>
            <w:rFonts w:ascii="Times New Roman" w:eastAsia="Times New Roman" w:hAnsi="Times New Roman"/>
          </w:rPr>
          <w:t>.  AG</w:t>
        </w:r>
        <w:r w:rsidR="00CA1DFC">
          <w:rPr>
            <w:rFonts w:ascii="Times New Roman" w:eastAsia="Times New Roman" w:hAnsi="Times New Roman"/>
          </w:rPr>
          <w:t xml:space="preserve"> </w:t>
        </w:r>
        <w:r w:rsidR="00CF0C44" w:rsidRPr="001D609A">
          <w:rPr>
            <w:rFonts w:ascii="Times New Roman" w:eastAsia="Times New Roman" w:hAnsi="Times New Roman"/>
          </w:rPr>
          <w:t>43 reference</w:t>
        </w:r>
        <w:r w:rsidR="00DE16A5">
          <w:rPr>
            <w:rFonts w:ascii="Times New Roman" w:eastAsia="Times New Roman" w:hAnsi="Times New Roman"/>
          </w:rPr>
          <w:t>s</w:t>
        </w:r>
        <w:r w:rsidR="00CF0C44" w:rsidRPr="001D609A">
          <w:rPr>
            <w:rFonts w:ascii="Times New Roman" w:hAnsi="Times New Roman"/>
          </w:rPr>
          <w:t xml:space="preserve"> the </w:t>
        </w:r>
        <w:r w:rsidR="001A0E94" w:rsidRPr="001D609A">
          <w:rPr>
            <w:rFonts w:ascii="Times New Roman" w:hAnsi="Times New Roman"/>
          </w:rPr>
          <w:t xml:space="preserve">calculation </w:t>
        </w:r>
      </w:ins>
      <w:r w:rsidR="00CF0C44" w:rsidRPr="001D609A">
        <w:rPr>
          <w:rFonts w:ascii="Times New Roman" w:hAnsi="Times New Roman"/>
        </w:rPr>
        <w:t>requirements of</w:t>
      </w:r>
      <w:r w:rsidR="00CF0C44" w:rsidRPr="001D609A">
        <w:rPr>
          <w:rFonts w:ascii="Times New Roman" w:eastAsia="Times New Roman" w:hAnsi="Times New Roman"/>
        </w:rPr>
        <w:t xml:space="preserve"> </w:t>
      </w:r>
      <w:del w:id="34" w:author="Mazyck, Reggie" w:date="2018-10-18T11:26:00Z">
        <w:r w:rsidRPr="00465680">
          <w:rPr>
            <w:rFonts w:ascii="Times New Roman" w:eastAsia="Times New Roman" w:hAnsi="Times New Roman"/>
          </w:rPr>
          <w:delText>AG 43</w:delText>
        </w:r>
      </w:del>
      <w:ins w:id="35" w:author="Mazyck, Reggie" w:date="2018-10-18T11:26:00Z">
        <w:r w:rsidR="00CF0C44" w:rsidRPr="001D609A">
          <w:rPr>
            <w:rFonts w:ascii="Times New Roman" w:eastAsia="Times New Roman" w:hAnsi="Times New Roman"/>
          </w:rPr>
          <w:t>VM-21</w:t>
        </w:r>
      </w:ins>
      <w:r w:rsidR="00326151" w:rsidRPr="00CA1DFC">
        <w:rPr>
          <w:rFonts w:ascii="Times New Roman" w:eastAsia="Times New Roman" w:hAnsi="Times New Roman"/>
        </w:rPr>
        <w:t>,</w:t>
      </w:r>
      <w:r w:rsidRPr="00CA1DFC">
        <w:rPr>
          <w:rFonts w:ascii="Times New Roman" w:eastAsia="Times New Roman" w:hAnsi="Times New Roman"/>
        </w:rPr>
        <w:t xml:space="preserve"> and reserves for contracts subject to both VM-21 and AG 43 may be computed as a single group. If a company chooses to aggregate business subject to AG 43 with business subject to VM-21 in calculating the reserve</w:t>
      </w:r>
      <w:r w:rsidR="00326151" w:rsidRPr="00CA1DFC">
        <w:rPr>
          <w:rFonts w:ascii="Times New Roman" w:eastAsia="Times New Roman" w:hAnsi="Times New Roman"/>
        </w:rPr>
        <w:t>,</w:t>
      </w:r>
      <w:r w:rsidRPr="00CA1DFC">
        <w:rPr>
          <w:rFonts w:ascii="Times New Roman" w:eastAsia="Times New Roman" w:hAnsi="Times New Roman"/>
        </w:rPr>
        <w:t xml:space="preserve"> then the provisions in VM-G apply to this aggregate </w:t>
      </w:r>
      <w:r w:rsidR="00413FCA" w:rsidRPr="00CA1DFC">
        <w:rPr>
          <w:rFonts w:ascii="Times New Roman" w:eastAsia="Times New Roman" w:hAnsi="Times New Roman"/>
        </w:rPr>
        <w:t xml:space="preserve">principle-based </w:t>
      </w:r>
      <w:r w:rsidRPr="00CA1DFC">
        <w:rPr>
          <w:rFonts w:ascii="Times New Roman" w:eastAsia="Times New Roman" w:hAnsi="Times New Roman"/>
        </w:rPr>
        <w:t>valuation.</w:t>
      </w:r>
    </w:p>
    <w:p w14:paraId="5ED05E31" w14:textId="77777777" w:rsidR="0021502F" w:rsidRPr="00BA5485" w:rsidRDefault="0021502F" w:rsidP="00C27491">
      <w:pPr>
        <w:spacing w:after="220" w:line="240" w:lineRule="auto"/>
        <w:ind w:left="720" w:hanging="720"/>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Principles</w:t>
      </w:r>
    </w:p>
    <w:p w14:paraId="7ABA53E4" w14:textId="55C32512" w:rsidR="0021502F" w:rsidRPr="00BA5485" w:rsidRDefault="0021502F" w:rsidP="00C27491">
      <w:pPr>
        <w:spacing w:after="220" w:line="240" w:lineRule="auto"/>
        <w:ind w:left="720"/>
        <w:rPr>
          <w:rFonts w:ascii="Times New Roman" w:eastAsia="Times New Roman" w:hAnsi="Times New Roman"/>
        </w:rPr>
      </w:pPr>
      <w:r w:rsidRPr="00BA5485">
        <w:rPr>
          <w:rFonts w:ascii="Times New Roman" w:eastAsia="Times New Roman" w:hAnsi="Times New Roman"/>
        </w:rPr>
        <w:t xml:space="preserve">The projection methodology used to calculate the </w:t>
      </w:r>
      <w:del w:id="36" w:author="Mazyck, Reggie" w:date="2018-10-18T11:26:00Z">
        <w:r w:rsidRPr="00465680">
          <w:rPr>
            <w:rFonts w:ascii="Times New Roman" w:eastAsia="Times New Roman" w:hAnsi="Times New Roman"/>
          </w:rPr>
          <w:delText xml:space="preserve">CTE </w:delText>
        </w:r>
        <w:r w:rsidR="00326151" w:rsidRPr="00465680">
          <w:rPr>
            <w:rFonts w:ascii="Times New Roman" w:eastAsia="Times New Roman" w:hAnsi="Times New Roman"/>
          </w:rPr>
          <w:delText>amount</w:delText>
        </w:r>
      </w:del>
      <w:ins w:id="37" w:author="Mazyck, Reggie" w:date="2018-10-18T11:26:00Z">
        <w:r w:rsidR="006E6F7F">
          <w:rPr>
            <w:rFonts w:ascii="Times New Roman" w:eastAsia="Times New Roman" w:hAnsi="Times New Roman"/>
          </w:rPr>
          <w:t>stochastic reserve</w:t>
        </w:r>
      </w:ins>
      <w:r w:rsidRPr="00BA5485">
        <w:rPr>
          <w:rFonts w:ascii="Times New Roman" w:eastAsia="Times New Roman" w:hAnsi="Times New Roman"/>
        </w:rPr>
        <w:t xml:space="preserve">, as well as the approach used to develop the Alternative Methodology, is based on the following set of principles. These principles should be followed when </w:t>
      </w:r>
      <w:ins w:id="38" w:author="Mazyck, Reggie" w:date="2018-10-18T11:26:00Z">
        <w:r w:rsidR="00B44BCA">
          <w:rPr>
            <w:rFonts w:ascii="Times New Roman" w:eastAsia="Times New Roman" w:hAnsi="Times New Roman"/>
          </w:rPr>
          <w:t xml:space="preserve">interpreting and </w:t>
        </w:r>
      </w:ins>
      <w:r w:rsidRPr="00BA5485">
        <w:rPr>
          <w:rFonts w:ascii="Times New Roman" w:eastAsia="Times New Roman" w:hAnsi="Times New Roman"/>
        </w:rPr>
        <w:t>applying the methodology in these requirements and analyzing the resulting reserves.</w:t>
      </w:r>
    </w:p>
    <w:p w14:paraId="593146B7" w14:textId="77777777"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72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The principles should be considered in their entirety</w:t>
      </w:r>
      <w:r w:rsidR="00326151">
        <w:rPr>
          <w:rFonts w:ascii="Times New Roman" w:eastAsia="Times New Roman" w:hAnsi="Times New Roman"/>
        </w:rPr>
        <w:t>,</w:t>
      </w:r>
      <w:r w:rsidRPr="00BA5485">
        <w:rPr>
          <w:rFonts w:ascii="Times New Roman" w:eastAsia="Times New Roman" w:hAnsi="Times New Roman"/>
        </w:rPr>
        <w:t xml:space="preserve"> and it is required that companies meet these principles with respect to only those contracts that fall within the scope of these requirements and are in force as of the valuation date to which these requirements are applied.</w:t>
      </w:r>
    </w:p>
    <w:p w14:paraId="5272C21B" w14:textId="3A72101C" w:rsidR="0021502F" w:rsidRPr="00BA5485" w:rsidRDefault="0021502F" w:rsidP="00C27491">
      <w:pPr>
        <w:spacing w:after="220" w:line="240" w:lineRule="auto"/>
        <w:ind w:left="720"/>
        <w:rPr>
          <w:rFonts w:ascii="Times New Roman" w:eastAsia="Times New Roman" w:hAnsi="Times New Roman"/>
        </w:rPr>
      </w:pPr>
      <w:r>
        <w:rPr>
          <w:rFonts w:ascii="Times New Roman" w:eastAsia="Times New Roman" w:hAnsi="Times New Roman"/>
          <w:b/>
          <w:bCs/>
        </w:rPr>
        <w:lastRenderedPageBreak/>
        <w:t>Principle 1:</w:t>
      </w:r>
      <w:r w:rsidRPr="00BA5485">
        <w:rPr>
          <w:rFonts w:ascii="Times New Roman" w:eastAsia="Times New Roman" w:hAnsi="Times New Roman"/>
          <w:b/>
          <w:bCs/>
        </w:rPr>
        <w:t xml:space="preserve"> </w:t>
      </w:r>
      <w:r w:rsidRPr="00BA5485">
        <w:rPr>
          <w:rFonts w:ascii="Times New Roman" w:eastAsia="Times New Roman" w:hAnsi="Times New Roman"/>
        </w:rPr>
        <w:t xml:space="preserve">The objective of the approach used to determine the </w:t>
      </w:r>
      <w:del w:id="39" w:author="Mazyck, Reggie" w:date="2018-10-18T11:26:00Z">
        <w:r w:rsidR="00326151"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326151" w:rsidRPr="00465680">
          <w:rPr>
            <w:rFonts w:ascii="Times New Roman" w:eastAsia="Times New Roman" w:hAnsi="Times New Roman"/>
          </w:rPr>
          <w:delText>amount</w:delText>
        </w:r>
      </w:del>
      <w:ins w:id="40" w:author="Mazyck, Reggie" w:date="2018-10-18T11:26:00Z">
        <w:r w:rsidR="006E6F7F">
          <w:rPr>
            <w:rFonts w:ascii="Times New Roman" w:eastAsia="Times New Roman" w:hAnsi="Times New Roman"/>
          </w:rPr>
          <w:t>stochastic reserve</w:t>
        </w:r>
      </w:ins>
      <w:r w:rsidR="00326151" w:rsidRPr="00BA5485">
        <w:rPr>
          <w:rFonts w:ascii="Times New Roman" w:eastAsia="Times New Roman" w:hAnsi="Times New Roman"/>
        </w:rPr>
        <w:t xml:space="preserve"> </w:t>
      </w:r>
      <w:r w:rsidRPr="00BA5485">
        <w:rPr>
          <w:rFonts w:ascii="Times New Roman" w:eastAsia="Times New Roman" w:hAnsi="Times New Roman"/>
        </w:rPr>
        <w:t>is to quantify the amount of statutory reserves needed by the company to be able to meet contractual obligations in light of the risks to which the company is exposed.</w:t>
      </w:r>
    </w:p>
    <w:p w14:paraId="178D67AB" w14:textId="22088425" w:rsidR="0021502F" w:rsidRPr="00BA5485" w:rsidRDefault="0021502F" w:rsidP="00C27491">
      <w:pPr>
        <w:spacing w:after="220" w:line="240" w:lineRule="auto"/>
        <w:ind w:left="720"/>
        <w:rPr>
          <w:rFonts w:ascii="Times New Roman" w:eastAsia="Times New Roman" w:hAnsi="Times New Roman"/>
        </w:rPr>
      </w:pPr>
      <w:r>
        <w:rPr>
          <w:rFonts w:ascii="Times New Roman" w:eastAsia="Times New Roman" w:hAnsi="Times New Roman"/>
          <w:b/>
          <w:bCs/>
        </w:rPr>
        <w:t>Principle 2:</w:t>
      </w:r>
      <w:r w:rsidRPr="00BA5485">
        <w:rPr>
          <w:rFonts w:ascii="Times New Roman" w:eastAsia="Times New Roman" w:hAnsi="Times New Roman"/>
          <w:b/>
          <w:bCs/>
        </w:rPr>
        <w:t xml:space="preserve"> </w:t>
      </w:r>
      <w:r w:rsidRPr="00BA5485">
        <w:rPr>
          <w:rFonts w:ascii="Times New Roman" w:eastAsia="Times New Roman" w:hAnsi="Times New Roman"/>
        </w:rPr>
        <w:t xml:space="preserve">The calculation of the </w:t>
      </w:r>
      <w:del w:id="41" w:author="Mazyck, Reggie" w:date="2018-10-18T11:26:00Z">
        <w:r w:rsidR="00326151"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326151" w:rsidRPr="00465680">
          <w:rPr>
            <w:rFonts w:ascii="Times New Roman" w:eastAsia="Times New Roman" w:hAnsi="Times New Roman"/>
          </w:rPr>
          <w:delText>amount</w:delText>
        </w:r>
      </w:del>
      <w:ins w:id="42" w:author="Mazyck, Reggie" w:date="2018-10-18T11:26:00Z">
        <w:r w:rsidR="006E6F7F">
          <w:rPr>
            <w:rFonts w:ascii="Times New Roman" w:eastAsia="Times New Roman" w:hAnsi="Times New Roman"/>
          </w:rPr>
          <w:t>stochastic reserve</w:t>
        </w:r>
      </w:ins>
      <w:r w:rsidR="00326151" w:rsidRPr="00BA5485">
        <w:rPr>
          <w:rFonts w:ascii="Times New Roman" w:eastAsia="Times New Roman" w:hAnsi="Times New Roman"/>
        </w:rPr>
        <w:t xml:space="preserve"> </w:t>
      </w:r>
      <w:r w:rsidRPr="00BA5485">
        <w:rPr>
          <w:rFonts w:ascii="Times New Roman" w:eastAsia="Times New Roman" w:hAnsi="Times New Roman"/>
        </w:rPr>
        <w:t xml:space="preserve">is based on the results derived from an analysis of asset and liability cash flows produced by the application of a stochastic </w:t>
      </w:r>
      <w:r w:rsidR="00326151" w:rsidRPr="00BA5485">
        <w:rPr>
          <w:rFonts w:ascii="Times New Roman" w:eastAsia="Times New Roman" w:hAnsi="Times New Roman"/>
        </w:rPr>
        <w:t>cash</w:t>
      </w:r>
      <w:r w:rsidR="00326151">
        <w:rPr>
          <w:rFonts w:ascii="Times New Roman" w:eastAsia="Times New Roman" w:hAnsi="Times New Roman"/>
        </w:rPr>
        <w:t>-</w:t>
      </w:r>
      <w:r w:rsidRPr="00BA5485">
        <w:rPr>
          <w:rFonts w:ascii="Times New Roman" w:eastAsia="Times New Roman" w:hAnsi="Times New Roman"/>
        </w:rPr>
        <w:t>flow model to equity return and interest rate scenarios. For each scenario</w:t>
      </w:r>
      <w:r w:rsidR="00326151">
        <w:rPr>
          <w:rFonts w:ascii="Times New Roman" w:eastAsia="Times New Roman" w:hAnsi="Times New Roman"/>
        </w:rPr>
        <w:t>,</w:t>
      </w:r>
      <w:r w:rsidRPr="00BA5485">
        <w:rPr>
          <w:rFonts w:ascii="Times New Roman" w:eastAsia="Times New Roman" w:hAnsi="Times New Roman"/>
        </w:rPr>
        <w:t xml:space="preserve"> the greatest present value of accumulated </w:t>
      </w:r>
      <w:del w:id="43" w:author="Mazyck, Reggie" w:date="2018-10-18T11:26:00Z">
        <w:r w:rsidRPr="00465680">
          <w:rPr>
            <w:rFonts w:ascii="Times New Roman" w:eastAsia="Times New Roman" w:hAnsi="Times New Roman"/>
          </w:rPr>
          <w:delText xml:space="preserve">surplus </w:delText>
        </w:r>
      </w:del>
      <w:r w:rsidRPr="00BA5485">
        <w:rPr>
          <w:rFonts w:ascii="Times New Roman" w:eastAsia="Times New Roman" w:hAnsi="Times New Roman"/>
        </w:rPr>
        <w:t xml:space="preserve">deficiency is calculated. The analysis reflects </w:t>
      </w:r>
      <w:r w:rsidR="00326151">
        <w:rPr>
          <w:rFonts w:ascii="Times New Roman" w:eastAsia="Times New Roman" w:hAnsi="Times New Roman"/>
        </w:rPr>
        <w:t>p</w:t>
      </w:r>
      <w:r w:rsidR="00326151" w:rsidRPr="00BA5485">
        <w:rPr>
          <w:rFonts w:ascii="Times New Roman" w:eastAsia="Times New Roman" w:hAnsi="Times New Roman"/>
        </w:rPr>
        <w:t xml:space="preserve">rudent </w:t>
      </w:r>
      <w:r w:rsidR="00326151">
        <w:rPr>
          <w:rFonts w:ascii="Times New Roman" w:eastAsia="Times New Roman" w:hAnsi="Times New Roman"/>
        </w:rPr>
        <w:t>e</w:t>
      </w:r>
      <w:r w:rsidR="00326151" w:rsidRPr="00BA5485">
        <w:rPr>
          <w:rFonts w:ascii="Times New Roman" w:eastAsia="Times New Roman" w:hAnsi="Times New Roman"/>
        </w:rPr>
        <w:t xml:space="preserve">stimate </w:t>
      </w:r>
      <w:r w:rsidRPr="00BA5485">
        <w:rPr>
          <w:rFonts w:ascii="Times New Roman" w:eastAsia="Times New Roman" w:hAnsi="Times New Roman"/>
        </w:rPr>
        <w:t xml:space="preserve">assumptions for deterministic variables and is performed in aggregate (subject to limitations related to contractual provisions) to allow the natural offset of risks within a given scenario. The methodology </w:t>
      </w:r>
      <w:r w:rsidR="00326151" w:rsidRPr="00BA5485">
        <w:rPr>
          <w:rFonts w:ascii="Times New Roman" w:eastAsia="Times New Roman" w:hAnsi="Times New Roman"/>
        </w:rPr>
        <w:t>u</w:t>
      </w:r>
      <w:r w:rsidR="00326151">
        <w:rPr>
          <w:rFonts w:ascii="Times New Roman" w:eastAsia="Times New Roman" w:hAnsi="Times New Roman"/>
        </w:rPr>
        <w:t>s</w:t>
      </w:r>
      <w:r w:rsidR="00326151" w:rsidRPr="00BA5485">
        <w:rPr>
          <w:rFonts w:ascii="Times New Roman" w:eastAsia="Times New Roman" w:hAnsi="Times New Roman"/>
        </w:rPr>
        <w:t xml:space="preserve">es </w:t>
      </w:r>
      <w:r w:rsidRPr="00BA5485">
        <w:rPr>
          <w:rFonts w:ascii="Times New Roman" w:eastAsia="Times New Roman" w:hAnsi="Times New Roman"/>
        </w:rPr>
        <w:t xml:space="preserve">a projected total statutory balance sheet approach by including all projected income, benefit and expense items related to the business in the model and sets the </w:t>
      </w:r>
      <w:del w:id="44" w:author="Mazyck, Reggie" w:date="2018-10-18T11:26:00Z">
        <w:r w:rsidR="00C96564"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C96564" w:rsidRPr="00465680">
          <w:rPr>
            <w:rFonts w:ascii="Times New Roman" w:eastAsia="Times New Roman" w:hAnsi="Times New Roman"/>
          </w:rPr>
          <w:delText>amount</w:delText>
        </w:r>
      </w:del>
      <w:ins w:id="45" w:author="Mazyck, Reggie" w:date="2018-10-18T11:26:00Z">
        <w:r w:rsidR="006E6F7F">
          <w:rPr>
            <w:rFonts w:ascii="Times New Roman" w:eastAsia="Times New Roman" w:hAnsi="Times New Roman"/>
          </w:rPr>
          <w:t>stochastic reserve</w:t>
        </w:r>
      </w:ins>
      <w:r w:rsidR="00C96564" w:rsidRPr="00BA5485">
        <w:rPr>
          <w:rFonts w:ascii="Times New Roman" w:eastAsia="Times New Roman" w:hAnsi="Times New Roman"/>
        </w:rPr>
        <w:t xml:space="preserve"> </w:t>
      </w:r>
      <w:r w:rsidRPr="00BA5485">
        <w:rPr>
          <w:rFonts w:ascii="Times New Roman" w:eastAsia="Times New Roman" w:hAnsi="Times New Roman"/>
        </w:rPr>
        <w:t xml:space="preserve">at a degree of confidence using the </w:t>
      </w:r>
      <w:r w:rsidR="00C96564">
        <w:rPr>
          <w:rFonts w:ascii="Times New Roman" w:eastAsia="Times New Roman" w:hAnsi="Times New Roman"/>
        </w:rPr>
        <w:t>CTE</w:t>
      </w:r>
      <w:r w:rsidRPr="00BA5485">
        <w:rPr>
          <w:rFonts w:ascii="Times New Roman" w:eastAsia="Times New Roman" w:hAnsi="Times New Roman"/>
        </w:rPr>
        <w:t xml:space="preserve"> measure applied to the set of scenario specific greatest present values of accumulated </w:t>
      </w:r>
      <w:del w:id="46" w:author="Mazyck, Reggie" w:date="2018-10-18T11:26:00Z">
        <w:r w:rsidRPr="00465680">
          <w:rPr>
            <w:rFonts w:ascii="Times New Roman" w:eastAsia="Times New Roman" w:hAnsi="Times New Roman"/>
          </w:rPr>
          <w:delText xml:space="preserve">statutory </w:delText>
        </w:r>
      </w:del>
      <w:r w:rsidRPr="00BA5485">
        <w:rPr>
          <w:rFonts w:ascii="Times New Roman" w:eastAsia="Times New Roman" w:hAnsi="Times New Roman"/>
        </w:rPr>
        <w:t>deficiencies that is deemed to be reasonably conservative over the span of economic cycles.</w:t>
      </w:r>
    </w:p>
    <w:p w14:paraId="26CEC724" w14:textId="77777777"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72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Examples where full aggregation between contracts may not be possible include experience rated group contracts and the operation of reinsurance treaties.</w:t>
      </w:r>
    </w:p>
    <w:p w14:paraId="65BA7682" w14:textId="727A8E22" w:rsidR="0021502F" w:rsidRPr="00BA5485" w:rsidRDefault="0021502F" w:rsidP="00C27491">
      <w:pPr>
        <w:spacing w:after="220" w:line="240" w:lineRule="auto"/>
        <w:ind w:left="720"/>
        <w:rPr>
          <w:rFonts w:ascii="Times New Roman" w:eastAsia="Times New Roman" w:hAnsi="Times New Roman"/>
        </w:rPr>
      </w:pPr>
      <w:r>
        <w:rPr>
          <w:rFonts w:ascii="Times New Roman" w:eastAsia="Times New Roman" w:hAnsi="Times New Roman"/>
          <w:b/>
          <w:bCs/>
        </w:rPr>
        <w:t>Principle 3:</w:t>
      </w:r>
      <w:r w:rsidRPr="00BA5485">
        <w:rPr>
          <w:rFonts w:ascii="Times New Roman" w:eastAsia="Times New Roman" w:hAnsi="Times New Roman"/>
          <w:b/>
          <w:bCs/>
        </w:rPr>
        <w:t xml:space="preserve"> </w:t>
      </w:r>
      <w:r w:rsidRPr="00BA5485">
        <w:rPr>
          <w:rFonts w:ascii="Times New Roman" w:eastAsia="Times New Roman" w:hAnsi="Times New Roman"/>
        </w:rPr>
        <w:t xml:space="preserve">The implementation of a model involves decisions about the experience assumptions and the modeling techniques to be used in measuring the risks to which the company is exposed. Generally, assumptions are to be based on the conservative end of the </w:t>
      </w:r>
      <w:del w:id="47" w:author="Mazyck, Reggie" w:date="2018-10-18T11:26:00Z">
        <w:r w:rsidRPr="00465680">
          <w:rPr>
            <w:rFonts w:ascii="Times New Roman" w:eastAsia="Times New Roman" w:hAnsi="Times New Roman"/>
          </w:rPr>
          <w:delText xml:space="preserve">actuary’s </w:delText>
        </w:r>
      </w:del>
      <w:r w:rsidRPr="00BA5485">
        <w:rPr>
          <w:rFonts w:ascii="Times New Roman" w:eastAsia="Times New Roman" w:hAnsi="Times New Roman"/>
        </w:rPr>
        <w:t xml:space="preserve">confidence interval. The choice of a conservative estimate for each assumption may result in a distorted measure of the total risk. Conceptually, the choice of assumptions and the modeling decisions should be made so that the final result approximates what would be obtained for the </w:t>
      </w:r>
      <w:del w:id="48" w:author="Mazyck, Reggie" w:date="2018-10-18T11:26:00Z">
        <w:r w:rsidR="00C96564" w:rsidRPr="00465680">
          <w:rPr>
            <w:rFonts w:ascii="Times New Roman" w:eastAsia="Times New Roman" w:hAnsi="Times New Roman"/>
          </w:rPr>
          <w:delText>CTE amount</w:delText>
        </w:r>
      </w:del>
      <w:ins w:id="49" w:author="Mazyck, Reggie" w:date="2018-10-18T11:26:00Z">
        <w:r w:rsidR="006E6F7F">
          <w:rPr>
            <w:rFonts w:ascii="Times New Roman" w:eastAsia="Times New Roman" w:hAnsi="Times New Roman"/>
          </w:rPr>
          <w:t>stochastic reserve</w:t>
        </w:r>
      </w:ins>
      <w:r w:rsidRPr="00BA5485">
        <w:rPr>
          <w:rFonts w:ascii="Times New Roman" w:eastAsia="Times New Roman" w:hAnsi="Times New Roman"/>
        </w:rPr>
        <w:t xml:space="preserve"> at the required </w:t>
      </w:r>
      <w:r w:rsidR="00C96564">
        <w:rPr>
          <w:rFonts w:ascii="Times New Roman" w:eastAsia="Times New Roman" w:hAnsi="Times New Roman"/>
        </w:rPr>
        <w:t>CTE</w:t>
      </w:r>
      <w:r w:rsidRPr="00BA5485">
        <w:rPr>
          <w:rFonts w:ascii="Times New Roman" w:eastAsia="Times New Roman" w:hAnsi="Times New Roman"/>
        </w:rPr>
        <w:t xml:space="preserve"> level if it were possible to calculate results over the joint distribution of all future outcomes. In applying this concept to the actual calculation of the </w:t>
      </w:r>
      <w:del w:id="50" w:author="Mazyck, Reggie" w:date="2018-10-18T11:26:00Z">
        <w:r w:rsidR="00C96564" w:rsidRPr="00465680">
          <w:rPr>
            <w:rFonts w:ascii="Times New Roman" w:eastAsia="Times New Roman" w:hAnsi="Times New Roman"/>
          </w:rPr>
          <w:delText>CTE amount</w:delText>
        </w:r>
      </w:del>
      <w:ins w:id="51" w:author="Mazyck, Reggie" w:date="2018-10-18T11:26:00Z">
        <w:r w:rsidR="006E6F7F">
          <w:rPr>
            <w:rFonts w:ascii="Times New Roman" w:eastAsia="Times New Roman" w:hAnsi="Times New Roman"/>
          </w:rPr>
          <w:t>stochastic reserve</w:t>
        </w:r>
      </w:ins>
      <w:r w:rsidRPr="00BA5485">
        <w:rPr>
          <w:rFonts w:ascii="Times New Roman" w:eastAsia="Times New Roman" w:hAnsi="Times New Roman"/>
        </w:rPr>
        <w:t xml:space="preserve">, the </w:t>
      </w:r>
      <w:del w:id="52" w:author="Mazyck, Reggie" w:date="2018-10-18T11:26:00Z">
        <w:r w:rsidRPr="00465680">
          <w:rPr>
            <w:rFonts w:ascii="Times New Roman" w:eastAsia="Times New Roman" w:hAnsi="Times New Roman"/>
          </w:rPr>
          <w:delText>actuary</w:delText>
        </w:r>
      </w:del>
      <w:ins w:id="53" w:author="Mazyck, Reggie" w:date="2018-10-18T11:26:00Z">
        <w:r w:rsidR="0031448A">
          <w:rPr>
            <w:rFonts w:ascii="Times New Roman" w:eastAsia="Times New Roman" w:hAnsi="Times New Roman"/>
          </w:rPr>
          <w:t>company</w:t>
        </w:r>
      </w:ins>
      <w:r w:rsidR="0031448A" w:rsidRPr="00BA5485">
        <w:rPr>
          <w:rFonts w:ascii="Times New Roman" w:eastAsia="Times New Roman" w:hAnsi="Times New Roman"/>
        </w:rPr>
        <w:t xml:space="preserve"> </w:t>
      </w:r>
      <w:r w:rsidRPr="00BA5485">
        <w:rPr>
          <w:rFonts w:ascii="Times New Roman" w:eastAsia="Times New Roman" w:hAnsi="Times New Roman"/>
        </w:rPr>
        <w:t>should be guided by evolving practice and expanding knowledge base in the measurement and management of risk.</w:t>
      </w:r>
    </w:p>
    <w:p w14:paraId="3D614F8A" w14:textId="62AB9A2C"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72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The intent of Principle 3 is to describe the conceptual framework for setting assumptions. Section 11 provides the requirements and guidance for setting contract</w:t>
      </w:r>
      <w:r w:rsidR="00C9309F">
        <w:rPr>
          <w:rFonts w:ascii="Times New Roman" w:eastAsia="Times New Roman" w:hAnsi="Times New Roman"/>
        </w:rPr>
        <w:t>-</w:t>
      </w:r>
      <w:r w:rsidRPr="00BA5485">
        <w:rPr>
          <w:rFonts w:ascii="Times New Roman" w:eastAsia="Times New Roman" w:hAnsi="Times New Roman"/>
        </w:rPr>
        <w:t xml:space="preserve">holder behavior </w:t>
      </w:r>
      <w:r w:rsidR="00C66934">
        <w:rPr>
          <w:rFonts w:ascii="Times New Roman" w:eastAsia="Times New Roman" w:hAnsi="Times New Roman"/>
        </w:rPr>
        <w:t xml:space="preserve">assumptions </w:t>
      </w:r>
      <w:r w:rsidRPr="00BA5485">
        <w:rPr>
          <w:rFonts w:ascii="Times New Roman" w:eastAsia="Times New Roman" w:hAnsi="Times New Roman"/>
        </w:rPr>
        <w:t xml:space="preserve">and includes alternatives to this framework if the </w:t>
      </w:r>
      <w:del w:id="54" w:author="Mazyck, Reggie" w:date="2018-10-18T11:26:00Z">
        <w:r w:rsidRPr="00465680">
          <w:rPr>
            <w:rFonts w:ascii="Times New Roman" w:eastAsia="Times New Roman" w:hAnsi="Times New Roman"/>
          </w:rPr>
          <w:delText>actuary</w:delText>
        </w:r>
      </w:del>
      <w:ins w:id="55" w:author="Mazyck, Reggie" w:date="2018-10-18T11:26:00Z">
        <w:r w:rsidR="00FA5FBF">
          <w:rPr>
            <w:rFonts w:ascii="Times New Roman" w:eastAsia="Times New Roman" w:hAnsi="Times New Roman"/>
          </w:rPr>
          <w:t>company</w:t>
        </w:r>
      </w:ins>
      <w:r w:rsidR="00FA5FBF" w:rsidRPr="00BA5485">
        <w:rPr>
          <w:rFonts w:ascii="Times New Roman" w:eastAsia="Times New Roman" w:hAnsi="Times New Roman"/>
        </w:rPr>
        <w:t xml:space="preserve"> </w:t>
      </w:r>
      <w:r w:rsidRPr="00BA5485">
        <w:rPr>
          <w:rFonts w:ascii="Times New Roman" w:eastAsia="Times New Roman" w:hAnsi="Times New Roman"/>
        </w:rPr>
        <w:t>is unable to fully apply this principle.</w:t>
      </w:r>
    </w:p>
    <w:p w14:paraId="593533B4" w14:textId="6C467282" w:rsidR="0021502F" w:rsidRPr="00BA5485" w:rsidRDefault="0021502F" w:rsidP="00C27491">
      <w:pPr>
        <w:spacing w:after="220" w:line="240" w:lineRule="auto"/>
        <w:ind w:left="720"/>
        <w:rPr>
          <w:rFonts w:ascii="Times New Roman" w:eastAsia="Times New Roman" w:hAnsi="Times New Roman"/>
        </w:rPr>
      </w:pPr>
      <w:r w:rsidRPr="00BA5485">
        <w:rPr>
          <w:rFonts w:ascii="Times New Roman" w:eastAsia="Times New Roman" w:hAnsi="Times New Roman"/>
          <w:b/>
          <w:bCs/>
        </w:rPr>
        <w:t>Principle 4</w:t>
      </w:r>
      <w:r>
        <w:rPr>
          <w:rFonts w:ascii="Times New Roman" w:eastAsia="Times New Roman" w:hAnsi="Times New Roman"/>
          <w:b/>
          <w:bCs/>
        </w:rPr>
        <w:t>:</w:t>
      </w:r>
      <w:r w:rsidRPr="00BA5485">
        <w:rPr>
          <w:rFonts w:ascii="Times New Roman" w:eastAsia="Times New Roman" w:hAnsi="Times New Roman"/>
          <w:b/>
          <w:bCs/>
        </w:rPr>
        <w:t xml:space="preserve"> </w:t>
      </w:r>
      <w:r w:rsidRPr="00BA5485">
        <w:rPr>
          <w:rFonts w:ascii="Times New Roman" w:eastAsia="Times New Roman" w:hAnsi="Times New Roman"/>
        </w:rPr>
        <w:t xml:space="preserve">While a stochastic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 xml:space="preserve">flow model attempts to include all </w:t>
      </w:r>
      <w:r w:rsidR="00A27958" w:rsidRPr="00BA5485">
        <w:rPr>
          <w:rFonts w:ascii="Times New Roman" w:eastAsia="Times New Roman" w:hAnsi="Times New Roman"/>
        </w:rPr>
        <w:t>real</w:t>
      </w:r>
      <w:r w:rsidR="00A27958">
        <w:rPr>
          <w:rFonts w:ascii="Times New Roman" w:eastAsia="Times New Roman" w:hAnsi="Times New Roman"/>
        </w:rPr>
        <w:t>-</w:t>
      </w:r>
      <w:r w:rsidRPr="00BA5485">
        <w:rPr>
          <w:rFonts w:ascii="Times New Roman" w:eastAsia="Times New Roman" w:hAnsi="Times New Roman"/>
        </w:rPr>
        <w:t xml:space="preserve">world risks relevant to the objective of the stochastic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 xml:space="preserve">flow model and relationships among the risks, it will still contain limitations because it is only a model. The calculation of the </w:t>
      </w:r>
      <w:del w:id="56" w:author="Mazyck, Reggie" w:date="2018-10-18T11:26:00Z">
        <w:r w:rsidR="00A27958" w:rsidRPr="00465680">
          <w:rPr>
            <w:rFonts w:ascii="Times New Roman" w:eastAsia="Times New Roman" w:hAnsi="Times New Roman"/>
          </w:rPr>
          <w:delText>CTE amount</w:delText>
        </w:r>
      </w:del>
      <w:ins w:id="57" w:author="Mazyck, Reggie" w:date="2018-10-18T11:26:00Z">
        <w:r w:rsidR="006E6F7F">
          <w:rPr>
            <w:rFonts w:ascii="Times New Roman" w:eastAsia="Times New Roman" w:hAnsi="Times New Roman"/>
          </w:rPr>
          <w:t>stochastic reserve</w:t>
        </w:r>
      </w:ins>
      <w:r w:rsidRPr="00BA5485">
        <w:rPr>
          <w:rFonts w:ascii="Times New Roman" w:eastAsia="Times New Roman" w:hAnsi="Times New Roman"/>
        </w:rPr>
        <w:t xml:space="preserve"> is based on the results derived from the application of the stochastic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flow model to scenarios</w:t>
      </w:r>
      <w:r w:rsidR="00A27958">
        <w:rPr>
          <w:rFonts w:ascii="Times New Roman" w:eastAsia="Times New Roman" w:hAnsi="Times New Roman"/>
        </w:rPr>
        <w:t>,</w:t>
      </w:r>
      <w:r w:rsidRPr="00BA5485">
        <w:rPr>
          <w:rFonts w:ascii="Times New Roman" w:eastAsia="Times New Roman" w:hAnsi="Times New Roman"/>
        </w:rPr>
        <w:t xml:space="preserve"> while the actual statutory reserve needs of the company arise from the risks to which the company is (or will be) exposed in reality. Any disconnect between the model and reality should be reflected in setting </w:t>
      </w:r>
      <w:r w:rsidR="00A27958">
        <w:rPr>
          <w:rFonts w:ascii="Times New Roman" w:eastAsia="Times New Roman" w:hAnsi="Times New Roman"/>
        </w:rPr>
        <w:t>p</w:t>
      </w:r>
      <w:r w:rsidR="00A27958" w:rsidRPr="00BA5485">
        <w:rPr>
          <w:rFonts w:ascii="Times New Roman" w:eastAsia="Times New Roman" w:hAnsi="Times New Roman"/>
        </w:rPr>
        <w:t xml:space="preserve">rudent </w:t>
      </w:r>
      <w:r w:rsidR="00A27958">
        <w:rPr>
          <w:rFonts w:ascii="Times New Roman" w:eastAsia="Times New Roman" w:hAnsi="Times New Roman"/>
        </w:rPr>
        <w:t>e</w:t>
      </w:r>
      <w:r w:rsidR="00A27958" w:rsidRPr="00BA5485">
        <w:rPr>
          <w:rFonts w:ascii="Times New Roman" w:eastAsia="Times New Roman" w:hAnsi="Times New Roman"/>
        </w:rPr>
        <w:t xml:space="preserve">stimate </w:t>
      </w:r>
      <w:r w:rsidRPr="00BA5485">
        <w:rPr>
          <w:rFonts w:ascii="Times New Roman" w:eastAsia="Times New Roman" w:hAnsi="Times New Roman"/>
        </w:rPr>
        <w:t>assumptions to the extent not addressed by other means.</w:t>
      </w:r>
    </w:p>
    <w:p w14:paraId="690D60AC" w14:textId="5821C743" w:rsidR="0021502F" w:rsidRPr="00BA5485" w:rsidRDefault="0021502F" w:rsidP="00C27491">
      <w:pPr>
        <w:tabs>
          <w:tab w:val="left" w:pos="10440"/>
        </w:tabs>
        <w:spacing w:after="220" w:line="240" w:lineRule="auto"/>
        <w:ind w:left="720"/>
        <w:rPr>
          <w:rFonts w:ascii="Times New Roman" w:eastAsia="Times New Roman" w:hAnsi="Times New Roman"/>
        </w:rPr>
      </w:pPr>
      <w:r>
        <w:rPr>
          <w:rFonts w:ascii="Times New Roman" w:eastAsia="Times New Roman" w:hAnsi="Times New Roman"/>
          <w:b/>
          <w:bCs/>
        </w:rPr>
        <w:t>Principle 5:</w:t>
      </w:r>
      <w:r w:rsidRPr="00BA5485">
        <w:rPr>
          <w:rFonts w:ascii="Times New Roman" w:eastAsia="Times New Roman" w:hAnsi="Times New Roman"/>
          <w:b/>
          <w:bCs/>
        </w:rPr>
        <w:t xml:space="preserve"> </w:t>
      </w:r>
      <w:r w:rsidRPr="00BA5485">
        <w:rPr>
          <w:rFonts w:ascii="Times New Roman" w:eastAsia="Times New Roman" w:hAnsi="Times New Roman"/>
        </w:rPr>
        <w:t xml:space="preserve">Neither a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 xml:space="preserve">flow scenario model nor a method based on factors calibrated to the results of a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flow scenario model can completely quantify a company’s exposure to risk. A model attempts to represent reality but will always remain an approximation thereto and</w:t>
      </w:r>
      <w:r w:rsidR="00A27958">
        <w:rPr>
          <w:rFonts w:ascii="Times New Roman" w:eastAsia="Times New Roman" w:hAnsi="Times New Roman"/>
        </w:rPr>
        <w:t>,</w:t>
      </w:r>
      <w:r w:rsidRPr="00BA5485">
        <w:rPr>
          <w:rFonts w:ascii="Times New Roman" w:eastAsia="Times New Roman" w:hAnsi="Times New Roman"/>
        </w:rPr>
        <w:t xml:space="preserve"> hence</w:t>
      </w:r>
      <w:r w:rsidR="00A27958">
        <w:rPr>
          <w:rFonts w:ascii="Times New Roman" w:eastAsia="Times New Roman" w:hAnsi="Times New Roman"/>
        </w:rPr>
        <w:t>,</w:t>
      </w:r>
      <w:r w:rsidRPr="00BA5485">
        <w:rPr>
          <w:rFonts w:ascii="Times New Roman" w:eastAsia="Times New Roman" w:hAnsi="Times New Roman"/>
        </w:rPr>
        <w:t xml:space="preserve"> uncertainty in future experience is an important consideration when determining the </w:t>
      </w:r>
      <w:del w:id="58" w:author="Mazyck, Reggie" w:date="2018-10-18T11:26:00Z">
        <w:r w:rsidR="00A27958" w:rsidRPr="00465680">
          <w:rPr>
            <w:rFonts w:ascii="Times New Roman" w:eastAsia="Times New Roman" w:hAnsi="Times New Roman"/>
          </w:rPr>
          <w:delText>CTE amount</w:delText>
        </w:r>
        <w:r w:rsidRPr="00465680">
          <w:rPr>
            <w:rFonts w:ascii="Times New Roman" w:eastAsia="Times New Roman" w:hAnsi="Times New Roman"/>
          </w:rPr>
          <w:delText>.</w:delText>
        </w:r>
      </w:del>
      <w:ins w:id="59" w:author="Mazyck, Reggie" w:date="2018-10-18T11:26:00Z">
        <w:r w:rsidR="006E6F7F">
          <w:rPr>
            <w:rFonts w:ascii="Times New Roman" w:eastAsia="Times New Roman" w:hAnsi="Times New Roman"/>
          </w:rPr>
          <w:t>stochastic reserve</w:t>
        </w:r>
        <w:r w:rsidRPr="00BA5485">
          <w:rPr>
            <w:rFonts w:ascii="Times New Roman" w:eastAsia="Times New Roman" w:hAnsi="Times New Roman"/>
          </w:rPr>
          <w:t>.</w:t>
        </w:r>
      </w:ins>
      <w:r w:rsidRPr="00BA5485">
        <w:rPr>
          <w:rFonts w:ascii="Times New Roman" w:eastAsia="Times New Roman" w:hAnsi="Times New Roman"/>
        </w:rPr>
        <w:t xml:space="preserve"> Therefore, the use of assumptions, methods, models, risk management strategies (e.g., hedging), derivative instruments, structured investments or any other risk transfer arrangements (such as reinsurance) that serve solely to reduce the calculated </w:t>
      </w:r>
      <w:del w:id="60" w:author="Mazyck, Reggie" w:date="2018-10-18T11:26:00Z">
        <w:r w:rsidR="00A27958" w:rsidRPr="00465680">
          <w:rPr>
            <w:rFonts w:ascii="Times New Roman" w:eastAsia="Times New Roman" w:hAnsi="Times New Roman"/>
          </w:rPr>
          <w:delText>CTE amount</w:delText>
        </w:r>
      </w:del>
      <w:ins w:id="61" w:author="Mazyck, Reggie" w:date="2018-10-18T11:26:00Z">
        <w:r w:rsidR="006E6F7F">
          <w:rPr>
            <w:rFonts w:ascii="Times New Roman" w:eastAsia="Times New Roman" w:hAnsi="Times New Roman"/>
          </w:rPr>
          <w:t>stochastic reserve</w:t>
        </w:r>
      </w:ins>
      <w:r w:rsidRPr="00BA5485">
        <w:rPr>
          <w:rFonts w:ascii="Times New Roman" w:eastAsia="Times New Roman" w:hAnsi="Times New Roman"/>
        </w:rPr>
        <w:t xml:space="preserve"> without also reducing risk on scenarios similar to those used in the actual </w:t>
      </w:r>
      <w:r w:rsidR="00A27958" w:rsidRPr="00BA5485">
        <w:rPr>
          <w:rFonts w:ascii="Times New Roman" w:eastAsia="Times New Roman" w:hAnsi="Times New Roman"/>
        </w:rPr>
        <w:t>cash</w:t>
      </w:r>
      <w:r w:rsidR="00A27958">
        <w:rPr>
          <w:rFonts w:ascii="Times New Roman" w:eastAsia="Times New Roman" w:hAnsi="Times New Roman"/>
        </w:rPr>
        <w:t>-</w:t>
      </w:r>
      <w:r w:rsidRPr="00BA5485">
        <w:rPr>
          <w:rFonts w:ascii="Times New Roman" w:eastAsia="Times New Roman" w:hAnsi="Times New Roman"/>
        </w:rPr>
        <w:t>flow modeling are inconsistent with these principles. The use of assumptions and risk management strategies should be appropriate to the business and not merely constructed to exploit “foreknowledge” of the components of the required methodology.</w:t>
      </w:r>
    </w:p>
    <w:p w14:paraId="41428FFC" w14:textId="77777777" w:rsidR="0021502F" w:rsidRPr="00BA5485" w:rsidRDefault="0021502F" w:rsidP="00C27491">
      <w:pPr>
        <w:keepNext/>
        <w:tabs>
          <w:tab w:val="left" w:pos="720"/>
        </w:tabs>
        <w:spacing w:after="220" w:line="240" w:lineRule="auto"/>
        <w:ind w:left="720" w:hanging="720"/>
        <w:rPr>
          <w:rFonts w:ascii="Times New Roman" w:eastAsia="Times New Roman" w:hAnsi="Times New Roman"/>
        </w:rPr>
      </w:pPr>
      <w:r w:rsidRPr="00BA5485">
        <w:rPr>
          <w:rFonts w:ascii="Times New Roman" w:eastAsia="Times New Roman" w:hAnsi="Times New Roman"/>
        </w:rPr>
        <w:lastRenderedPageBreak/>
        <w:t>C.</w:t>
      </w:r>
      <w:r w:rsidRPr="00BA5485">
        <w:rPr>
          <w:rFonts w:ascii="Times New Roman" w:eastAsia="Times New Roman" w:hAnsi="Times New Roman"/>
        </w:rPr>
        <w:tab/>
        <w:t>Risks Reflected</w:t>
      </w:r>
    </w:p>
    <w:p w14:paraId="319A86CC" w14:textId="77777777" w:rsidR="0021502F" w:rsidRPr="00BA5485" w:rsidRDefault="0021502F"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1.</w:t>
      </w:r>
      <w:r w:rsidRPr="00BA5485">
        <w:rPr>
          <w:rFonts w:ascii="Times New Roman" w:eastAsia="Times New Roman" w:hAnsi="Times New Roman"/>
        </w:rPr>
        <w:tab/>
        <w:t xml:space="preserve">The risks reflected in the calculation of reserves under these requirements arise from actual or potential events or activities </w:t>
      </w:r>
      <w:r w:rsidR="00A27958">
        <w:rPr>
          <w:rFonts w:ascii="Times New Roman" w:eastAsia="Times New Roman" w:hAnsi="Times New Roman"/>
        </w:rPr>
        <w:t>that</w:t>
      </w:r>
      <w:r w:rsidR="00A27958" w:rsidRPr="00BA5485">
        <w:rPr>
          <w:rFonts w:ascii="Times New Roman" w:eastAsia="Times New Roman" w:hAnsi="Times New Roman"/>
        </w:rPr>
        <w:t xml:space="preserve"> </w:t>
      </w:r>
      <w:r w:rsidRPr="00BA5485">
        <w:rPr>
          <w:rFonts w:ascii="Times New Roman" w:eastAsia="Times New Roman" w:hAnsi="Times New Roman"/>
        </w:rPr>
        <w:t>are both:</w:t>
      </w:r>
    </w:p>
    <w:p w14:paraId="10320832" w14:textId="22E62E35" w:rsidR="0021502F" w:rsidRPr="00BA5485" w:rsidRDefault="0021502F" w:rsidP="00C27491">
      <w:pPr>
        <w:spacing w:after="220" w:line="240" w:lineRule="auto"/>
        <w:ind w:left="216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Directly related to the contracts falling under the scope of these requirements or their supporting assets</w:t>
      </w:r>
      <w:del w:id="62" w:author="Mazyck, Reggie" w:date="2018-10-18T11:26:00Z">
        <w:r w:rsidR="00A27958" w:rsidRPr="00465680">
          <w:rPr>
            <w:rFonts w:ascii="Times New Roman" w:eastAsia="Times New Roman" w:hAnsi="Times New Roman"/>
          </w:rPr>
          <w:delText>.</w:delText>
        </w:r>
      </w:del>
      <w:ins w:id="63" w:author="Mazyck, Reggie" w:date="2018-10-18T11:26:00Z">
        <w:r w:rsidR="00A13F1E">
          <w:rPr>
            <w:rFonts w:ascii="Times New Roman" w:eastAsia="Times New Roman" w:hAnsi="Times New Roman"/>
          </w:rPr>
          <w:t>, and</w:t>
        </w:r>
      </w:ins>
    </w:p>
    <w:p w14:paraId="6A710F99" w14:textId="77777777" w:rsidR="0021502F" w:rsidRPr="00BA5485" w:rsidRDefault="0021502F" w:rsidP="00C27491">
      <w:pPr>
        <w:spacing w:after="220" w:line="240" w:lineRule="auto"/>
        <w:ind w:left="2160" w:hanging="720"/>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Capable of materially affecting the reserve.</w:t>
      </w:r>
    </w:p>
    <w:p w14:paraId="0E704B95" w14:textId="77777777" w:rsidR="0021502F" w:rsidRPr="00BA5485" w:rsidRDefault="0021502F"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2.</w:t>
      </w:r>
      <w:r w:rsidRPr="00BA5485">
        <w:rPr>
          <w:rFonts w:ascii="Times New Roman" w:eastAsia="Times New Roman" w:hAnsi="Times New Roman"/>
        </w:rPr>
        <w:tab/>
        <w:t>Categories and examples of risks reflected in the reserve calculations include</w:t>
      </w:r>
      <w:r w:rsidR="00A27958">
        <w:rPr>
          <w:rFonts w:ascii="Times New Roman" w:eastAsia="Times New Roman" w:hAnsi="Times New Roman"/>
        </w:rPr>
        <w:t>,</w:t>
      </w:r>
      <w:r w:rsidRPr="00BA5485">
        <w:rPr>
          <w:rFonts w:ascii="Times New Roman" w:eastAsia="Times New Roman" w:hAnsi="Times New Roman"/>
        </w:rPr>
        <w:t xml:space="preserve"> but are not necessarily limited to:</w:t>
      </w:r>
    </w:p>
    <w:p w14:paraId="0510554B" w14:textId="2470C93C" w:rsidR="0021502F" w:rsidRPr="00BA5485" w:rsidRDefault="0021502F" w:rsidP="007133D5">
      <w:pPr>
        <w:spacing w:after="220" w:line="240" w:lineRule="auto"/>
        <w:ind w:left="2160" w:hanging="720"/>
        <w:jc w:val="both"/>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 xml:space="preserve">Asset </w:t>
      </w:r>
      <w:r w:rsidR="00883ADC">
        <w:rPr>
          <w:rFonts w:ascii="Times New Roman" w:eastAsia="Times New Roman" w:hAnsi="Times New Roman"/>
        </w:rPr>
        <w:t>r</w:t>
      </w:r>
      <w:r w:rsidR="00883ADC" w:rsidRPr="00465680">
        <w:rPr>
          <w:rFonts w:ascii="Times New Roman" w:eastAsia="Times New Roman" w:hAnsi="Times New Roman"/>
        </w:rPr>
        <w:t>isks</w:t>
      </w:r>
    </w:p>
    <w:p w14:paraId="5EA4E0A2" w14:textId="77777777" w:rsidR="0021502F" w:rsidRPr="00BA5485" w:rsidRDefault="0021502F" w:rsidP="001B21CA">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 xml:space="preserve">Separate </w:t>
      </w:r>
      <w:r w:rsidR="00A4285C">
        <w:rPr>
          <w:rFonts w:ascii="Times New Roman" w:eastAsia="Times New Roman" w:hAnsi="Times New Roman"/>
        </w:rPr>
        <w:t>a</w:t>
      </w:r>
      <w:r w:rsidR="00A4285C" w:rsidRPr="00BA5485">
        <w:rPr>
          <w:rFonts w:ascii="Times New Roman" w:eastAsia="Times New Roman" w:hAnsi="Times New Roman"/>
        </w:rPr>
        <w:t xml:space="preserve">ccount </w:t>
      </w:r>
      <w:r w:rsidRPr="00BA5485">
        <w:rPr>
          <w:rFonts w:ascii="Times New Roman" w:eastAsia="Times New Roman" w:hAnsi="Times New Roman"/>
        </w:rPr>
        <w:t>fund performance</w:t>
      </w:r>
      <w:r w:rsidR="00A27958">
        <w:rPr>
          <w:rFonts w:ascii="Times New Roman" w:eastAsia="Times New Roman" w:hAnsi="Times New Roman"/>
        </w:rPr>
        <w:t>.</w:t>
      </w:r>
    </w:p>
    <w:p w14:paraId="764A7E24"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Credit risks (e.g., default or rating downgrades</w:t>
      </w:r>
      <w:r w:rsidR="00A27958" w:rsidRPr="00BA5485">
        <w:rPr>
          <w:rFonts w:ascii="Times New Roman" w:eastAsia="Times New Roman" w:hAnsi="Times New Roman"/>
        </w:rPr>
        <w:t>)</w:t>
      </w:r>
      <w:r w:rsidR="00A27958">
        <w:rPr>
          <w:rFonts w:ascii="Times New Roman" w:eastAsia="Times New Roman" w:hAnsi="Times New Roman"/>
        </w:rPr>
        <w:t>.</w:t>
      </w:r>
    </w:p>
    <w:p w14:paraId="22D61C5F" w14:textId="704E3DC5" w:rsidR="0021502F" w:rsidRPr="00BA5485" w:rsidRDefault="0021502F" w:rsidP="001B21CA">
      <w:pPr>
        <w:spacing w:after="220" w:line="240" w:lineRule="auto"/>
        <w:ind w:left="2880" w:hanging="720"/>
        <w:jc w:val="both"/>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 xml:space="preserve">Commercial mortgage loan </w:t>
      </w:r>
      <w:r w:rsidRPr="00465680">
        <w:rPr>
          <w:rFonts w:ascii="Times New Roman" w:eastAsia="Times New Roman" w:hAnsi="Times New Roman"/>
        </w:rPr>
        <w:t>roll</w:t>
      </w:r>
      <w:r w:rsidR="00883ADC">
        <w:rPr>
          <w:rFonts w:ascii="Times New Roman" w:eastAsia="Times New Roman" w:hAnsi="Times New Roman"/>
        </w:rPr>
        <w:t>-</w:t>
      </w:r>
      <w:r w:rsidRPr="00465680">
        <w:rPr>
          <w:rFonts w:ascii="Times New Roman" w:eastAsia="Times New Roman" w:hAnsi="Times New Roman"/>
        </w:rPr>
        <w:t>over</w:t>
      </w:r>
      <w:r w:rsidRPr="00BA5485">
        <w:rPr>
          <w:rFonts w:ascii="Times New Roman" w:eastAsia="Times New Roman" w:hAnsi="Times New Roman"/>
        </w:rPr>
        <w:t xml:space="preserve"> rates (roll-over of bullet loans</w:t>
      </w:r>
      <w:r w:rsidR="00A27958" w:rsidRPr="00BA5485">
        <w:rPr>
          <w:rFonts w:ascii="Times New Roman" w:eastAsia="Times New Roman" w:hAnsi="Times New Roman"/>
        </w:rPr>
        <w:t>)</w:t>
      </w:r>
      <w:r w:rsidR="00A27958">
        <w:rPr>
          <w:rFonts w:ascii="Times New Roman" w:eastAsia="Times New Roman" w:hAnsi="Times New Roman"/>
        </w:rPr>
        <w:t>.</w:t>
      </w:r>
    </w:p>
    <w:p w14:paraId="0B0B3491" w14:textId="77777777" w:rsidR="0021502F" w:rsidRPr="00BA5485" w:rsidRDefault="0021502F" w:rsidP="001B21CA">
      <w:pPr>
        <w:tabs>
          <w:tab w:val="left" w:pos="1800"/>
        </w:tabs>
        <w:spacing w:after="220" w:line="240" w:lineRule="auto"/>
        <w:ind w:left="2880" w:hanging="720"/>
        <w:rPr>
          <w:rFonts w:ascii="Times New Roman" w:eastAsia="Times New Roman" w:hAnsi="Times New Roman"/>
        </w:rPr>
      </w:pPr>
      <w:r w:rsidRPr="00BA5485">
        <w:rPr>
          <w:rFonts w:ascii="Times New Roman" w:eastAsia="Times New Roman" w:hAnsi="Times New Roman"/>
        </w:rPr>
        <w:t>iv.</w:t>
      </w:r>
      <w:r w:rsidRPr="00BA5485">
        <w:rPr>
          <w:rFonts w:ascii="Times New Roman" w:eastAsia="Times New Roman" w:hAnsi="Times New Roman"/>
        </w:rPr>
        <w:tab/>
        <w:t>Uncertainty in the timing or duration of asset cash flows (e.g., shortening (prepayment risk) and lengthening (extension risk</w:t>
      </w:r>
      <w:r w:rsidR="00A27958" w:rsidRPr="00BA5485">
        <w:rPr>
          <w:rFonts w:ascii="Times New Roman" w:eastAsia="Times New Roman" w:hAnsi="Times New Roman"/>
        </w:rPr>
        <w:t>)</w:t>
      </w:r>
      <w:r w:rsidR="00C66934">
        <w:rPr>
          <w:rFonts w:ascii="Times New Roman" w:eastAsia="Times New Roman" w:hAnsi="Times New Roman"/>
        </w:rPr>
        <w:t>)</w:t>
      </w:r>
      <w:r w:rsidR="00A27958">
        <w:rPr>
          <w:rFonts w:ascii="Times New Roman" w:eastAsia="Times New Roman" w:hAnsi="Times New Roman"/>
        </w:rPr>
        <w:t>.</w:t>
      </w:r>
    </w:p>
    <w:p w14:paraId="47EC602A" w14:textId="77777777" w:rsidR="0021502F" w:rsidRPr="00BA5485" w:rsidRDefault="0021502F" w:rsidP="001B21CA">
      <w:pPr>
        <w:tabs>
          <w:tab w:val="left" w:pos="1800"/>
        </w:tabs>
        <w:spacing w:after="220" w:line="240" w:lineRule="auto"/>
        <w:ind w:left="2880" w:hanging="720"/>
        <w:rPr>
          <w:rFonts w:ascii="Times New Roman" w:eastAsia="Times New Roman" w:hAnsi="Times New Roman"/>
        </w:rPr>
      </w:pPr>
      <w:r w:rsidRPr="00BA5485">
        <w:rPr>
          <w:rFonts w:ascii="Times New Roman" w:eastAsia="Times New Roman" w:hAnsi="Times New Roman"/>
        </w:rPr>
        <w:t>v.</w:t>
      </w:r>
      <w:r w:rsidRPr="00BA5485">
        <w:rPr>
          <w:rFonts w:ascii="Times New Roman" w:eastAsia="Times New Roman" w:hAnsi="Times New Roman"/>
        </w:rPr>
        <w:tab/>
        <w:t>Performance of equities, real estate and Schedule BA assets</w:t>
      </w:r>
      <w:r w:rsidR="00A27958">
        <w:rPr>
          <w:rFonts w:ascii="Times New Roman" w:eastAsia="Times New Roman" w:hAnsi="Times New Roman"/>
        </w:rPr>
        <w:t>.</w:t>
      </w:r>
    </w:p>
    <w:p w14:paraId="5231FBA8" w14:textId="77777777" w:rsidR="0021502F" w:rsidRPr="00BA5485" w:rsidRDefault="0021502F" w:rsidP="001B21CA">
      <w:pPr>
        <w:tabs>
          <w:tab w:val="left" w:pos="1800"/>
        </w:tabs>
        <w:spacing w:after="220" w:line="240" w:lineRule="auto"/>
        <w:ind w:left="2880" w:hanging="720"/>
        <w:rPr>
          <w:rFonts w:ascii="Times New Roman" w:eastAsia="Times New Roman" w:hAnsi="Times New Roman"/>
        </w:rPr>
      </w:pPr>
      <w:r w:rsidRPr="00BA5485">
        <w:rPr>
          <w:rFonts w:ascii="Times New Roman" w:eastAsia="Times New Roman" w:hAnsi="Times New Roman"/>
        </w:rPr>
        <w:t>vi.</w:t>
      </w:r>
      <w:r w:rsidRPr="00BA5485">
        <w:rPr>
          <w:rFonts w:ascii="Times New Roman" w:eastAsia="Times New Roman" w:hAnsi="Times New Roman"/>
        </w:rPr>
        <w:tab/>
        <w:t>Call risk on callable assets</w:t>
      </w:r>
      <w:r w:rsidR="00A27958">
        <w:rPr>
          <w:rFonts w:ascii="Times New Roman" w:eastAsia="Times New Roman" w:hAnsi="Times New Roman"/>
        </w:rPr>
        <w:t>.</w:t>
      </w:r>
    </w:p>
    <w:p w14:paraId="6290320C" w14:textId="77777777" w:rsidR="0021502F" w:rsidRPr="00BA5485" w:rsidRDefault="0021502F" w:rsidP="001B21CA">
      <w:pPr>
        <w:tabs>
          <w:tab w:val="left" w:pos="1800"/>
        </w:tabs>
        <w:spacing w:after="220" w:line="240" w:lineRule="auto"/>
        <w:ind w:left="2880" w:hanging="720"/>
        <w:rPr>
          <w:rFonts w:ascii="Times New Roman" w:eastAsia="Times New Roman" w:hAnsi="Times New Roman"/>
        </w:rPr>
      </w:pPr>
      <w:r w:rsidRPr="00BA5485">
        <w:rPr>
          <w:rFonts w:ascii="Times New Roman" w:eastAsia="Times New Roman" w:hAnsi="Times New Roman"/>
        </w:rPr>
        <w:t>vii.</w:t>
      </w:r>
      <w:r w:rsidRPr="00BA5485">
        <w:rPr>
          <w:rFonts w:ascii="Times New Roman" w:eastAsia="Times New Roman" w:hAnsi="Times New Roman"/>
        </w:rPr>
        <w:tab/>
        <w:t>Risk associated with hedge instrument (includes basis, gap, price, parameter estimation risks and variation in assumptions)</w:t>
      </w:r>
      <w:r w:rsidR="00A27958">
        <w:rPr>
          <w:rFonts w:ascii="Times New Roman" w:eastAsia="Times New Roman" w:hAnsi="Times New Roman"/>
        </w:rPr>
        <w:t>.</w:t>
      </w:r>
    </w:p>
    <w:p w14:paraId="50DCE447" w14:textId="77777777" w:rsidR="0021502F" w:rsidRPr="00BA5485" w:rsidRDefault="0021502F" w:rsidP="001B21CA">
      <w:pPr>
        <w:tabs>
          <w:tab w:val="left" w:pos="1800"/>
          <w:tab w:val="left" w:pos="2260"/>
        </w:tabs>
        <w:spacing w:after="220" w:line="240" w:lineRule="auto"/>
        <w:ind w:left="2880" w:hanging="720"/>
        <w:rPr>
          <w:rFonts w:ascii="Times New Roman" w:eastAsia="Times New Roman" w:hAnsi="Times New Roman"/>
        </w:rPr>
      </w:pPr>
      <w:r w:rsidRPr="00BA5485">
        <w:rPr>
          <w:rFonts w:ascii="Times New Roman" w:eastAsia="Times New Roman" w:hAnsi="Times New Roman"/>
        </w:rPr>
        <w:t>viii.</w:t>
      </w:r>
      <w:r w:rsidRPr="00BA5485">
        <w:rPr>
          <w:rFonts w:ascii="Times New Roman" w:eastAsia="Times New Roman" w:hAnsi="Times New Roman"/>
        </w:rPr>
        <w:tab/>
        <w:t>Currency risk.</w:t>
      </w:r>
    </w:p>
    <w:p w14:paraId="452E638A" w14:textId="15E4C4D0" w:rsidR="0021502F" w:rsidRPr="00BA5485" w:rsidRDefault="0021502F" w:rsidP="007133D5">
      <w:pPr>
        <w:tabs>
          <w:tab w:val="left" w:pos="2260"/>
        </w:tabs>
        <w:spacing w:after="220" w:line="240" w:lineRule="auto"/>
        <w:ind w:left="2160" w:hanging="720"/>
        <w:jc w:val="both"/>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 xml:space="preserve">Liability </w:t>
      </w:r>
      <w:r w:rsidR="00883ADC">
        <w:rPr>
          <w:rFonts w:ascii="Times New Roman" w:eastAsia="Times New Roman" w:hAnsi="Times New Roman"/>
        </w:rPr>
        <w:t>r</w:t>
      </w:r>
      <w:r w:rsidR="00883ADC" w:rsidRPr="00465680">
        <w:rPr>
          <w:rFonts w:ascii="Times New Roman" w:eastAsia="Times New Roman" w:hAnsi="Times New Roman"/>
        </w:rPr>
        <w:t>isks</w:t>
      </w:r>
    </w:p>
    <w:p w14:paraId="1FAD869E" w14:textId="77777777" w:rsidR="0021502F" w:rsidRPr="00BA5485" w:rsidRDefault="0021502F" w:rsidP="001B21CA">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Reinsurer default, impairment or rating downgrade known to have occurred before or on the valuation date</w:t>
      </w:r>
      <w:r w:rsidR="00A27958">
        <w:rPr>
          <w:rFonts w:ascii="Times New Roman" w:eastAsia="Times New Roman" w:hAnsi="Times New Roman"/>
        </w:rPr>
        <w:t>.</w:t>
      </w:r>
    </w:p>
    <w:p w14:paraId="5F121AF0"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Mortality/longevity, persistency/lapse, partial withdrawal and premium payment risks</w:t>
      </w:r>
      <w:r w:rsidR="00A27958">
        <w:rPr>
          <w:rFonts w:ascii="Times New Roman" w:eastAsia="Times New Roman" w:hAnsi="Times New Roman"/>
        </w:rPr>
        <w:t>.</w:t>
      </w:r>
    </w:p>
    <w:p w14:paraId="54A04439"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Utilization risk associated with guaranteed living benefits</w:t>
      </w:r>
      <w:r w:rsidR="00A27958">
        <w:rPr>
          <w:rFonts w:ascii="Times New Roman" w:eastAsia="Times New Roman" w:hAnsi="Times New Roman"/>
        </w:rPr>
        <w:t>.</w:t>
      </w:r>
    </w:p>
    <w:p w14:paraId="23663326"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iv.</w:t>
      </w:r>
      <w:r w:rsidRPr="00BA5485">
        <w:rPr>
          <w:rFonts w:ascii="Times New Roman" w:eastAsia="Times New Roman" w:hAnsi="Times New Roman"/>
        </w:rPr>
        <w:tab/>
        <w:t>Anticipated mortality trends based on observed patterns of mortality improvement or deterioration, where permitted</w:t>
      </w:r>
      <w:r w:rsidR="00A27958">
        <w:rPr>
          <w:rFonts w:ascii="Times New Roman" w:eastAsia="Times New Roman" w:hAnsi="Times New Roman"/>
        </w:rPr>
        <w:t>.</w:t>
      </w:r>
    </w:p>
    <w:p w14:paraId="22C4F69F"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v.</w:t>
      </w:r>
      <w:r w:rsidRPr="00BA5485">
        <w:rPr>
          <w:rFonts w:ascii="Times New Roman" w:eastAsia="Times New Roman" w:hAnsi="Times New Roman"/>
        </w:rPr>
        <w:tab/>
        <w:t>Annuitization risks</w:t>
      </w:r>
      <w:r w:rsidR="00A27958">
        <w:rPr>
          <w:rFonts w:ascii="Times New Roman" w:eastAsia="Times New Roman" w:hAnsi="Times New Roman"/>
        </w:rPr>
        <w:t>.</w:t>
      </w:r>
    </w:p>
    <w:p w14:paraId="793605FA"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vi.</w:t>
      </w:r>
      <w:r w:rsidRPr="00BA5485">
        <w:rPr>
          <w:rFonts w:ascii="Times New Roman" w:eastAsia="Times New Roman" w:hAnsi="Times New Roman"/>
        </w:rPr>
        <w:tab/>
        <w:t>Additional premium dump-ins (high interest rate guarantees in low interest rate environments).</w:t>
      </w:r>
    </w:p>
    <w:p w14:paraId="28904E51" w14:textId="04A4A9C1" w:rsidR="0021502F" w:rsidRPr="00BA5485" w:rsidRDefault="0021502F" w:rsidP="001B21CA">
      <w:pPr>
        <w:spacing w:after="220" w:line="240" w:lineRule="auto"/>
        <w:ind w:left="2160" w:hanging="720"/>
        <w:jc w:val="both"/>
        <w:rPr>
          <w:rFonts w:ascii="Times New Roman" w:eastAsia="Times New Roman" w:hAnsi="Times New Roman"/>
        </w:rPr>
      </w:pPr>
      <w:r w:rsidRPr="00BA5485">
        <w:rPr>
          <w:rFonts w:ascii="Times New Roman" w:eastAsia="Times New Roman" w:hAnsi="Times New Roman"/>
        </w:rPr>
        <w:t>c.</w:t>
      </w:r>
      <w:r w:rsidRPr="00BA5485">
        <w:rPr>
          <w:rFonts w:ascii="Times New Roman" w:eastAsia="Times New Roman" w:hAnsi="Times New Roman"/>
        </w:rPr>
        <w:tab/>
        <w:t xml:space="preserve">Combination </w:t>
      </w:r>
      <w:r w:rsidR="00883ADC">
        <w:rPr>
          <w:rFonts w:ascii="Times New Roman" w:eastAsia="Times New Roman" w:hAnsi="Times New Roman"/>
        </w:rPr>
        <w:t>r</w:t>
      </w:r>
      <w:r w:rsidR="00883ADC" w:rsidRPr="00465680">
        <w:rPr>
          <w:rFonts w:ascii="Times New Roman" w:eastAsia="Times New Roman" w:hAnsi="Times New Roman"/>
        </w:rPr>
        <w:t>isks</w:t>
      </w:r>
    </w:p>
    <w:p w14:paraId="43195510" w14:textId="77777777" w:rsidR="0021502F" w:rsidRPr="00BA5485" w:rsidRDefault="0021502F" w:rsidP="001B21CA">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Risks modeled in the company’s risk assessment processes that are related to the contracts, as described above</w:t>
      </w:r>
      <w:r w:rsidR="00A4285C">
        <w:rPr>
          <w:rFonts w:ascii="Times New Roman" w:eastAsia="Times New Roman" w:hAnsi="Times New Roman"/>
        </w:rPr>
        <w:t>.</w:t>
      </w:r>
    </w:p>
    <w:p w14:paraId="3DE12646" w14:textId="77777777" w:rsidR="0021502F" w:rsidRPr="00BA5485" w:rsidRDefault="0021502F" w:rsidP="001B21CA">
      <w:pPr>
        <w:tabs>
          <w:tab w:val="left" w:pos="2980"/>
        </w:tabs>
        <w:spacing w:after="220" w:line="240" w:lineRule="auto"/>
        <w:ind w:left="2880" w:hanging="720"/>
        <w:rPr>
          <w:rFonts w:ascii="Times New Roman" w:eastAsia="Times New Roman" w:hAnsi="Times New Roman"/>
        </w:rPr>
      </w:pPr>
      <w:r w:rsidRPr="00BA5485">
        <w:rPr>
          <w:rFonts w:ascii="Times New Roman" w:eastAsia="Times New Roman" w:hAnsi="Times New Roman"/>
        </w:rPr>
        <w:lastRenderedPageBreak/>
        <w:t>ii.</w:t>
      </w:r>
      <w:r w:rsidRPr="00BA5485">
        <w:rPr>
          <w:rFonts w:ascii="Times New Roman" w:eastAsia="Times New Roman" w:hAnsi="Times New Roman"/>
        </w:rPr>
        <w:tab/>
        <w:t>Disintermediation risk (including such risk related to payment of surrender or partial withdrawal benefits)</w:t>
      </w:r>
      <w:r w:rsidR="00A4285C">
        <w:rPr>
          <w:rFonts w:ascii="Times New Roman" w:eastAsia="Times New Roman" w:hAnsi="Times New Roman"/>
        </w:rPr>
        <w:t>.</w:t>
      </w:r>
    </w:p>
    <w:p w14:paraId="01860EA5" w14:textId="77777777" w:rsidR="0021502F" w:rsidRPr="00BA5485" w:rsidRDefault="0021502F" w:rsidP="001B21CA">
      <w:pPr>
        <w:tabs>
          <w:tab w:val="left" w:pos="2980"/>
        </w:tabs>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 xml:space="preserve">Risks associated with </w:t>
      </w:r>
      <w:r w:rsidR="00A4285C">
        <w:rPr>
          <w:rFonts w:ascii="Times New Roman" w:eastAsia="Times New Roman" w:hAnsi="Times New Roman"/>
        </w:rPr>
        <w:t>r</w:t>
      </w:r>
      <w:r w:rsidR="00A4285C" w:rsidRPr="00BA5485">
        <w:rPr>
          <w:rFonts w:ascii="Times New Roman" w:eastAsia="Times New Roman" w:hAnsi="Times New Roman"/>
        </w:rPr>
        <w:t>evenue</w:t>
      </w:r>
      <w:r w:rsidR="00633CDA">
        <w:rPr>
          <w:rFonts w:ascii="Times New Roman" w:eastAsia="Times New Roman" w:hAnsi="Times New Roman"/>
        </w:rPr>
        <w:t>-</w:t>
      </w:r>
      <w:r w:rsidR="00A4285C">
        <w:rPr>
          <w:rFonts w:ascii="Times New Roman" w:eastAsia="Times New Roman" w:hAnsi="Times New Roman"/>
        </w:rPr>
        <w:t>s</w:t>
      </w:r>
      <w:r w:rsidR="00A4285C" w:rsidRPr="00BA5485">
        <w:rPr>
          <w:rFonts w:ascii="Times New Roman" w:eastAsia="Times New Roman" w:hAnsi="Times New Roman"/>
        </w:rPr>
        <w:t xml:space="preserve">haring </w:t>
      </w:r>
      <w:r w:rsidR="00A4285C">
        <w:rPr>
          <w:rFonts w:ascii="Times New Roman" w:eastAsia="Times New Roman" w:hAnsi="Times New Roman"/>
        </w:rPr>
        <w:t>i</w:t>
      </w:r>
      <w:r w:rsidR="00A4285C" w:rsidRPr="00BA5485">
        <w:rPr>
          <w:rFonts w:ascii="Times New Roman" w:eastAsia="Times New Roman" w:hAnsi="Times New Roman"/>
        </w:rPr>
        <w:t>ncome</w:t>
      </w:r>
      <w:r w:rsidRPr="00BA5485">
        <w:rPr>
          <w:rFonts w:ascii="Times New Roman" w:eastAsia="Times New Roman" w:hAnsi="Times New Roman"/>
        </w:rPr>
        <w:t>.</w:t>
      </w:r>
    </w:p>
    <w:p w14:paraId="0EEC80CC" w14:textId="77777777" w:rsidR="0021502F" w:rsidRPr="00BA5485" w:rsidRDefault="0021502F" w:rsidP="001B21CA">
      <w:pPr>
        <w:spacing w:after="220" w:line="240" w:lineRule="auto"/>
        <w:ind w:left="1440" w:hanging="720"/>
        <w:rPr>
          <w:rFonts w:ascii="Times New Roman" w:eastAsia="Times New Roman" w:hAnsi="Times New Roman"/>
        </w:rPr>
      </w:pPr>
      <w:r w:rsidRPr="00BA5485">
        <w:rPr>
          <w:rFonts w:ascii="Times New Roman" w:eastAsia="Times New Roman" w:hAnsi="Times New Roman"/>
        </w:rPr>
        <w:t>3.</w:t>
      </w:r>
      <w:r w:rsidRPr="00BA5485">
        <w:rPr>
          <w:rFonts w:ascii="Times New Roman" w:eastAsia="Times New Roman" w:hAnsi="Times New Roman"/>
        </w:rPr>
        <w:tab/>
        <w:t>The risks not necessarily reflected in the calculation of reserves under these requirements are:</w:t>
      </w:r>
    </w:p>
    <w:p w14:paraId="2215D613" w14:textId="3C10F5E7" w:rsidR="0021502F" w:rsidRPr="00BA5485" w:rsidRDefault="0021502F" w:rsidP="001B21CA">
      <w:pPr>
        <w:spacing w:after="220" w:line="240" w:lineRule="auto"/>
        <w:ind w:left="216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 xml:space="preserve">Those not reflected in the determination of </w:t>
      </w:r>
      <w:r w:rsidR="00883ADC">
        <w:rPr>
          <w:rFonts w:ascii="Times New Roman" w:eastAsia="Times New Roman" w:hAnsi="Times New Roman"/>
        </w:rPr>
        <w:t>RBC</w:t>
      </w:r>
      <w:r w:rsidR="00A4285C">
        <w:rPr>
          <w:rFonts w:ascii="Times New Roman" w:eastAsia="Times New Roman" w:hAnsi="Times New Roman"/>
        </w:rPr>
        <w:t>.</w:t>
      </w:r>
    </w:p>
    <w:p w14:paraId="3AC24C37" w14:textId="77777777" w:rsidR="0021502F" w:rsidRPr="00BA5485" w:rsidRDefault="0021502F" w:rsidP="001B21CA">
      <w:pPr>
        <w:spacing w:after="220" w:line="240" w:lineRule="auto"/>
        <w:ind w:left="2160" w:hanging="720"/>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 xml:space="preserve">Those reflected in the determination of </w:t>
      </w:r>
      <w:r w:rsidR="00A4285C">
        <w:rPr>
          <w:rFonts w:ascii="Times New Roman" w:eastAsia="Times New Roman" w:hAnsi="Times New Roman"/>
        </w:rPr>
        <w:t>RBC</w:t>
      </w:r>
      <w:r w:rsidRPr="00BA5485">
        <w:rPr>
          <w:rFonts w:ascii="Times New Roman" w:eastAsia="Times New Roman" w:hAnsi="Times New Roman"/>
        </w:rPr>
        <w:t xml:space="preserve"> but arising from obligations of the company not directly related to the contracts falling under the scope of these requirements, or their supporting assets, as described above.</w:t>
      </w:r>
    </w:p>
    <w:p w14:paraId="4AF2A9BE" w14:textId="77777777" w:rsidR="0021502F" w:rsidRPr="00BA5485" w:rsidRDefault="0021502F" w:rsidP="001B21CA">
      <w:pPr>
        <w:spacing w:after="220" w:line="240" w:lineRule="auto"/>
        <w:ind w:left="1440" w:hanging="720"/>
        <w:rPr>
          <w:rFonts w:ascii="Times New Roman" w:eastAsia="Times New Roman" w:hAnsi="Times New Roman"/>
        </w:rPr>
      </w:pPr>
      <w:r w:rsidRPr="00BA5485">
        <w:rPr>
          <w:rFonts w:ascii="Times New Roman" w:eastAsia="Times New Roman" w:hAnsi="Times New Roman"/>
        </w:rPr>
        <w:t>4.</w:t>
      </w:r>
      <w:r w:rsidRPr="00BA5485">
        <w:rPr>
          <w:rFonts w:ascii="Times New Roman" w:eastAsia="Times New Roman" w:hAnsi="Times New Roman"/>
        </w:rPr>
        <w:tab/>
        <w:t>Categories and examples of risks not reflected in the reserve calculations include</w:t>
      </w:r>
      <w:r w:rsidR="00A4285C">
        <w:rPr>
          <w:rFonts w:ascii="Times New Roman" w:eastAsia="Times New Roman" w:hAnsi="Times New Roman"/>
        </w:rPr>
        <w:t>,</w:t>
      </w:r>
      <w:r w:rsidRPr="00BA5485">
        <w:rPr>
          <w:rFonts w:ascii="Times New Roman" w:eastAsia="Times New Roman" w:hAnsi="Times New Roman"/>
        </w:rPr>
        <w:t xml:space="preserve"> but are not necessarily limited to:</w:t>
      </w:r>
    </w:p>
    <w:p w14:paraId="5A66B264" w14:textId="1FE58A08" w:rsidR="0021502F" w:rsidRPr="00BA5485" w:rsidRDefault="0021502F" w:rsidP="001B21CA">
      <w:pPr>
        <w:spacing w:after="220" w:line="240" w:lineRule="auto"/>
        <w:ind w:left="216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Asset</w:t>
      </w:r>
      <w:r w:rsidR="00A128C8">
        <w:rPr>
          <w:rFonts w:ascii="Times New Roman" w:eastAsia="Times New Roman" w:hAnsi="Times New Roman"/>
        </w:rPr>
        <w:t xml:space="preserve"> risks</w:t>
      </w:r>
      <w:r w:rsidRPr="00BA5485">
        <w:rPr>
          <w:rFonts w:ascii="Times New Roman" w:eastAsia="Times New Roman" w:hAnsi="Times New Roman"/>
        </w:rPr>
        <w:t xml:space="preserve"> </w:t>
      </w:r>
    </w:p>
    <w:p w14:paraId="30D69466" w14:textId="057B41BC" w:rsidR="0021502F" w:rsidRPr="00BA5485" w:rsidRDefault="0021502F" w:rsidP="00C27491">
      <w:pPr>
        <w:spacing w:after="220" w:line="240" w:lineRule="auto"/>
        <w:ind w:left="2880" w:hanging="720"/>
        <w:rPr>
          <w:rFonts w:ascii="Times New Roman" w:eastAsia="Times New Roman" w:hAnsi="Times New Roman"/>
        </w:rPr>
      </w:pPr>
      <w:del w:id="64" w:author="Mazyck, Reggie" w:date="2018-10-18T11:26:00Z">
        <w:r w:rsidRPr="00465680">
          <w:rPr>
            <w:rFonts w:ascii="Times New Roman" w:eastAsia="Times New Roman" w:hAnsi="Times New Roman"/>
          </w:rPr>
          <w:delText>b</w:delText>
        </w:r>
      </w:del>
      <w:proofErr w:type="spellStart"/>
      <w:ins w:id="65" w:author="Mazyck, Reggie" w:date="2018-10-18T11:26:00Z">
        <w:r w:rsidR="00B842C5">
          <w:rPr>
            <w:rFonts w:ascii="Times New Roman" w:eastAsia="Times New Roman" w:hAnsi="Times New Roman"/>
          </w:rPr>
          <w:t>i</w:t>
        </w:r>
      </w:ins>
      <w:proofErr w:type="spellEnd"/>
      <w:r w:rsidR="00B842C5">
        <w:rPr>
          <w:rFonts w:ascii="Times New Roman" w:eastAsia="Times New Roman" w:hAnsi="Times New Roman"/>
        </w:rPr>
        <w:t>.</w:t>
      </w:r>
      <w:r w:rsidR="00B842C5">
        <w:rPr>
          <w:rFonts w:ascii="Times New Roman" w:eastAsia="Times New Roman" w:hAnsi="Times New Roman"/>
        </w:rPr>
        <w:tab/>
      </w:r>
      <w:r w:rsidRPr="00BA5485">
        <w:rPr>
          <w:rFonts w:ascii="Times New Roman" w:eastAsia="Times New Roman" w:hAnsi="Times New Roman"/>
        </w:rPr>
        <w:t>Liquidity risks associated with a “run on the bank”</w:t>
      </w:r>
    </w:p>
    <w:p w14:paraId="3307E060" w14:textId="6495762D" w:rsidR="0021502F" w:rsidRPr="00BA5485" w:rsidRDefault="0021502F" w:rsidP="001B21CA">
      <w:pPr>
        <w:spacing w:after="220" w:line="240" w:lineRule="auto"/>
        <w:ind w:left="2160" w:hanging="720"/>
        <w:rPr>
          <w:rFonts w:ascii="Times New Roman" w:eastAsia="Times New Roman" w:hAnsi="Times New Roman"/>
        </w:rPr>
      </w:pPr>
      <w:del w:id="66" w:author="Mazyck, Reggie" w:date="2018-10-18T11:26:00Z">
        <w:r w:rsidRPr="00465680">
          <w:rPr>
            <w:rFonts w:ascii="Times New Roman" w:eastAsia="Times New Roman" w:hAnsi="Times New Roman"/>
          </w:rPr>
          <w:delText>c</w:delText>
        </w:r>
      </w:del>
      <w:ins w:id="67" w:author="Mazyck, Reggie" w:date="2018-10-18T11:26:00Z">
        <w:r w:rsidR="00B842C5">
          <w:rPr>
            <w:rFonts w:ascii="Times New Roman" w:eastAsia="Times New Roman" w:hAnsi="Times New Roman"/>
          </w:rPr>
          <w:t>b</w:t>
        </w:r>
      </w:ins>
      <w:r w:rsidRPr="00BA5485">
        <w:rPr>
          <w:rFonts w:ascii="Times New Roman" w:eastAsia="Times New Roman" w:hAnsi="Times New Roman"/>
        </w:rPr>
        <w:t>.</w:t>
      </w:r>
      <w:r w:rsidRPr="00BA5485">
        <w:rPr>
          <w:rFonts w:ascii="Times New Roman" w:eastAsia="Times New Roman" w:hAnsi="Times New Roman"/>
        </w:rPr>
        <w:tab/>
        <w:t>Liability</w:t>
      </w:r>
      <w:r w:rsidR="00A128C8">
        <w:rPr>
          <w:rFonts w:ascii="Times New Roman" w:eastAsia="Times New Roman" w:hAnsi="Times New Roman"/>
        </w:rPr>
        <w:t xml:space="preserve"> risks</w:t>
      </w:r>
    </w:p>
    <w:p w14:paraId="50379C1D" w14:textId="77777777" w:rsidR="0021502F" w:rsidRPr="00BA5485" w:rsidRDefault="0021502F" w:rsidP="001B21CA">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Reinsurer default, impairment or rating downgrade occurring after the valuation date</w:t>
      </w:r>
      <w:r w:rsidR="00A4285C">
        <w:rPr>
          <w:rFonts w:ascii="Times New Roman" w:eastAsia="Times New Roman" w:hAnsi="Times New Roman"/>
        </w:rPr>
        <w:t>.</w:t>
      </w:r>
    </w:p>
    <w:p w14:paraId="006CEB31"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Catastrophic events (e.g., epidemics or terrorist events</w:t>
      </w:r>
      <w:r w:rsidR="009D7E97" w:rsidRPr="00BA5485">
        <w:rPr>
          <w:rFonts w:ascii="Times New Roman" w:eastAsia="Times New Roman" w:hAnsi="Times New Roman"/>
        </w:rPr>
        <w:t>)</w:t>
      </w:r>
      <w:r w:rsidR="009D7E97">
        <w:rPr>
          <w:rFonts w:ascii="Times New Roman" w:eastAsia="Times New Roman" w:hAnsi="Times New Roman"/>
        </w:rPr>
        <w:t>.</w:t>
      </w:r>
    </w:p>
    <w:p w14:paraId="6D87646E"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Major breakthroughs in life extension technology that have not yet fundamentally altered recently observed mortality experience</w:t>
      </w:r>
      <w:r w:rsidR="009D7E97">
        <w:rPr>
          <w:rFonts w:ascii="Times New Roman" w:eastAsia="Times New Roman" w:hAnsi="Times New Roman"/>
        </w:rPr>
        <w:t>.</w:t>
      </w:r>
    </w:p>
    <w:p w14:paraId="7E24C18D"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iv.</w:t>
      </w:r>
      <w:r w:rsidRPr="00BA5485">
        <w:rPr>
          <w:rFonts w:ascii="Times New Roman" w:eastAsia="Times New Roman" w:hAnsi="Times New Roman"/>
        </w:rPr>
        <w:tab/>
        <w:t>Significant future reserve increases as an unfavorable scenario is realized.</w:t>
      </w:r>
    </w:p>
    <w:p w14:paraId="632231AF" w14:textId="54E394FB" w:rsidR="0021502F" w:rsidRPr="00BA5485" w:rsidRDefault="0021502F" w:rsidP="001B21CA">
      <w:pPr>
        <w:spacing w:after="220" w:line="240" w:lineRule="auto"/>
        <w:ind w:left="2160" w:hanging="720"/>
        <w:rPr>
          <w:rFonts w:ascii="Times New Roman" w:eastAsia="Times New Roman" w:hAnsi="Times New Roman"/>
        </w:rPr>
      </w:pPr>
      <w:del w:id="68" w:author="Mazyck, Reggie" w:date="2018-10-18T11:26:00Z">
        <w:r w:rsidRPr="00465680">
          <w:rPr>
            <w:rFonts w:ascii="Times New Roman" w:eastAsia="Times New Roman" w:hAnsi="Times New Roman"/>
          </w:rPr>
          <w:delText>d</w:delText>
        </w:r>
      </w:del>
      <w:ins w:id="69" w:author="Mazyck, Reggie" w:date="2018-10-18T11:26:00Z">
        <w:r w:rsidR="00B842C5">
          <w:rPr>
            <w:rFonts w:ascii="Times New Roman" w:eastAsia="Times New Roman" w:hAnsi="Times New Roman"/>
          </w:rPr>
          <w:t>c</w:t>
        </w:r>
      </w:ins>
      <w:r w:rsidRPr="00BA5485">
        <w:rPr>
          <w:rFonts w:ascii="Times New Roman" w:eastAsia="Times New Roman" w:hAnsi="Times New Roman"/>
        </w:rPr>
        <w:t>.</w:t>
      </w:r>
      <w:r w:rsidRPr="00BA5485">
        <w:rPr>
          <w:rFonts w:ascii="Times New Roman" w:eastAsia="Times New Roman" w:hAnsi="Times New Roman"/>
        </w:rPr>
        <w:tab/>
        <w:t xml:space="preserve">General </w:t>
      </w:r>
      <w:r w:rsidR="00A128C8">
        <w:rPr>
          <w:rFonts w:ascii="Times New Roman" w:eastAsia="Times New Roman" w:hAnsi="Times New Roman"/>
        </w:rPr>
        <w:t>b</w:t>
      </w:r>
      <w:r w:rsidRPr="00BA5485">
        <w:rPr>
          <w:rFonts w:ascii="Times New Roman" w:eastAsia="Times New Roman" w:hAnsi="Times New Roman"/>
        </w:rPr>
        <w:t xml:space="preserve">usiness </w:t>
      </w:r>
      <w:r w:rsidR="00A128C8">
        <w:rPr>
          <w:rFonts w:ascii="Times New Roman" w:eastAsia="Times New Roman" w:hAnsi="Times New Roman"/>
        </w:rPr>
        <w:t>r</w:t>
      </w:r>
      <w:r w:rsidRPr="00BA5485">
        <w:rPr>
          <w:rFonts w:ascii="Times New Roman" w:eastAsia="Times New Roman" w:hAnsi="Times New Roman"/>
        </w:rPr>
        <w:t>isks</w:t>
      </w:r>
    </w:p>
    <w:p w14:paraId="31D90355" w14:textId="77777777" w:rsidR="0021502F" w:rsidRPr="00BA5485" w:rsidRDefault="0021502F" w:rsidP="001B21CA">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Deterioration of reputation</w:t>
      </w:r>
      <w:r w:rsidR="009D7E97">
        <w:rPr>
          <w:rFonts w:ascii="Times New Roman" w:eastAsia="Times New Roman" w:hAnsi="Times New Roman"/>
        </w:rPr>
        <w:t>.</w:t>
      </w:r>
    </w:p>
    <w:p w14:paraId="6D6197E9"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Future changes in anticipated experience (reparameterization in the case of stochastic processes)</w:t>
      </w:r>
      <w:r w:rsidR="009D7E97">
        <w:rPr>
          <w:rFonts w:ascii="Times New Roman" w:eastAsia="Times New Roman" w:hAnsi="Times New Roman"/>
        </w:rPr>
        <w:t>,</w:t>
      </w:r>
      <w:r w:rsidRPr="00BA5485">
        <w:rPr>
          <w:rFonts w:ascii="Times New Roman" w:eastAsia="Times New Roman" w:hAnsi="Times New Roman"/>
        </w:rPr>
        <w:t xml:space="preserve"> which would be triggered if and when adverse modeled outcomes were to actually occur</w:t>
      </w:r>
      <w:r w:rsidR="009D7E97">
        <w:rPr>
          <w:rFonts w:ascii="Times New Roman" w:eastAsia="Times New Roman" w:hAnsi="Times New Roman"/>
        </w:rPr>
        <w:t>.</w:t>
      </w:r>
    </w:p>
    <w:p w14:paraId="540DC326"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Poor management performance</w:t>
      </w:r>
      <w:r w:rsidR="009D7E97">
        <w:rPr>
          <w:rFonts w:ascii="Times New Roman" w:eastAsia="Times New Roman" w:hAnsi="Times New Roman"/>
        </w:rPr>
        <w:t>.</w:t>
      </w:r>
    </w:p>
    <w:p w14:paraId="2F046C3C"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iv.</w:t>
      </w:r>
      <w:r w:rsidRPr="00BA5485">
        <w:rPr>
          <w:rFonts w:ascii="Times New Roman" w:eastAsia="Times New Roman" w:hAnsi="Times New Roman"/>
        </w:rPr>
        <w:tab/>
        <w:t>The expense risks associated with fluctuating amounts of new business</w:t>
      </w:r>
      <w:r w:rsidR="009D7E97">
        <w:rPr>
          <w:rFonts w:ascii="Times New Roman" w:eastAsia="Times New Roman" w:hAnsi="Times New Roman"/>
        </w:rPr>
        <w:t>.</w:t>
      </w:r>
    </w:p>
    <w:p w14:paraId="57B9150F"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v.</w:t>
      </w:r>
      <w:r w:rsidRPr="00BA5485">
        <w:rPr>
          <w:rFonts w:ascii="Times New Roman" w:eastAsia="Times New Roman" w:hAnsi="Times New Roman"/>
        </w:rPr>
        <w:tab/>
        <w:t>Risks associated with future economic viability of the company</w:t>
      </w:r>
      <w:r w:rsidR="009D7E97">
        <w:rPr>
          <w:rFonts w:ascii="Times New Roman" w:eastAsia="Times New Roman" w:hAnsi="Times New Roman"/>
        </w:rPr>
        <w:t>.</w:t>
      </w:r>
    </w:p>
    <w:p w14:paraId="7269C36D"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vi.</w:t>
      </w:r>
      <w:r w:rsidRPr="00BA5485">
        <w:rPr>
          <w:rFonts w:ascii="Times New Roman" w:eastAsia="Times New Roman" w:hAnsi="Times New Roman"/>
        </w:rPr>
        <w:tab/>
        <w:t>Moral hazards</w:t>
      </w:r>
      <w:r w:rsidR="009D7E97">
        <w:rPr>
          <w:rFonts w:ascii="Times New Roman" w:eastAsia="Times New Roman" w:hAnsi="Times New Roman"/>
        </w:rPr>
        <w:t>.</w:t>
      </w:r>
    </w:p>
    <w:p w14:paraId="5E7B2AC6" w14:textId="77777777" w:rsidR="0021502F" w:rsidRPr="00BA5485" w:rsidRDefault="0021502F" w:rsidP="001B21CA">
      <w:pPr>
        <w:spacing w:after="220" w:line="240" w:lineRule="auto"/>
        <w:ind w:left="2880" w:hanging="720"/>
        <w:rPr>
          <w:rFonts w:ascii="Times New Roman" w:eastAsia="Times New Roman" w:hAnsi="Times New Roman"/>
        </w:rPr>
      </w:pPr>
      <w:r w:rsidRPr="00BA5485">
        <w:rPr>
          <w:rFonts w:ascii="Times New Roman" w:eastAsia="Times New Roman" w:hAnsi="Times New Roman"/>
        </w:rPr>
        <w:t>vii.</w:t>
      </w:r>
      <w:r w:rsidRPr="00BA5485">
        <w:rPr>
          <w:rFonts w:ascii="Times New Roman" w:eastAsia="Times New Roman" w:hAnsi="Times New Roman"/>
        </w:rPr>
        <w:tab/>
        <w:t>Fraud and theft.</w:t>
      </w:r>
    </w:p>
    <w:p w14:paraId="5C37A0D8" w14:textId="39D74BF5" w:rsidR="005F7412" w:rsidRPr="00B11E86" w:rsidRDefault="0021502F" w:rsidP="005F7412">
      <w:pPr>
        <w:pStyle w:val="Heading3"/>
        <w:rPr>
          <w:ins w:id="70" w:author="Mazyck, Reggie" w:date="2018-10-18T11:26:00Z"/>
          <w:sz w:val="22"/>
          <w:szCs w:val="22"/>
        </w:rPr>
      </w:pPr>
      <w:del w:id="71" w:author="Mazyck, Reggie" w:date="2018-10-18T11:26:00Z">
        <w:r w:rsidRPr="00465680">
          <w:delText>D</w:delText>
        </w:r>
      </w:del>
      <w:ins w:id="72" w:author="Mazyck, Reggie" w:date="2018-10-18T11:26:00Z">
        <w:r w:rsidR="005F7412" w:rsidRPr="00B11E86">
          <w:rPr>
            <w:sz w:val="22"/>
            <w:szCs w:val="22"/>
          </w:rPr>
          <w:t>Section 2:  Scope and Effective Date</w:t>
        </w:r>
      </w:ins>
    </w:p>
    <w:p w14:paraId="724A4465" w14:textId="77777777" w:rsidR="00A80743" w:rsidRDefault="00A80743" w:rsidP="00CC2E32">
      <w:pPr>
        <w:spacing w:after="220" w:line="240" w:lineRule="auto"/>
        <w:ind w:left="720" w:hanging="720"/>
        <w:rPr>
          <w:ins w:id="73" w:author="Mazyck, Reggie" w:date="2018-10-18T11:26:00Z"/>
          <w:rFonts w:ascii="Times New Roman" w:eastAsia="Times New Roman" w:hAnsi="Times New Roman"/>
        </w:rPr>
      </w:pPr>
    </w:p>
    <w:p w14:paraId="3624E9A3" w14:textId="372C39E3" w:rsidR="0021502F" w:rsidRPr="00BA5485" w:rsidRDefault="00A80743" w:rsidP="00C27491">
      <w:pPr>
        <w:spacing w:after="220" w:line="240" w:lineRule="auto"/>
        <w:ind w:left="720" w:hanging="720"/>
        <w:rPr>
          <w:rFonts w:ascii="Times New Roman" w:eastAsia="Times New Roman" w:hAnsi="Times New Roman"/>
        </w:rPr>
      </w:pPr>
      <w:ins w:id="74" w:author="Mazyck, Reggie" w:date="2018-10-18T11:26:00Z">
        <w:r>
          <w:rPr>
            <w:rFonts w:ascii="Times New Roman" w:eastAsia="Times New Roman" w:hAnsi="Times New Roman"/>
          </w:rPr>
          <w:t>A</w:t>
        </w:r>
      </w:ins>
      <w:r w:rsidR="0021502F" w:rsidRPr="00BA5485">
        <w:rPr>
          <w:rFonts w:ascii="Times New Roman" w:eastAsia="Times New Roman" w:hAnsi="Times New Roman"/>
        </w:rPr>
        <w:t>.</w:t>
      </w:r>
      <w:r w:rsidR="0021502F" w:rsidRPr="00BA5485">
        <w:rPr>
          <w:rFonts w:ascii="Times New Roman" w:eastAsia="Times New Roman" w:hAnsi="Times New Roman"/>
        </w:rPr>
        <w:tab/>
        <w:t>Scope</w:t>
      </w:r>
    </w:p>
    <w:p w14:paraId="4123E7C9" w14:textId="1389C9A0" w:rsidR="0021502F" w:rsidRPr="00BA5485" w:rsidRDefault="0021502F"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lastRenderedPageBreak/>
        <w:t>1.</w:t>
      </w:r>
      <w:r w:rsidRPr="00BA5485">
        <w:rPr>
          <w:rFonts w:ascii="Times New Roman" w:eastAsia="Times New Roman" w:hAnsi="Times New Roman"/>
        </w:rPr>
        <w:tab/>
        <w:t>The following categories of annuities or product features</w:t>
      </w:r>
      <w:ins w:id="75" w:author="Mazyck, Reggie" w:date="2018-10-18T11:26:00Z">
        <w:r w:rsidR="00AA4715">
          <w:rPr>
            <w:rFonts w:ascii="Times New Roman" w:eastAsia="Times New Roman" w:hAnsi="Times New Roman"/>
          </w:rPr>
          <w:t xml:space="preserve"> issued on or after </w:t>
        </w:r>
        <w:r w:rsidR="005B6712">
          <w:rPr>
            <w:rFonts w:ascii="Times New Roman" w:eastAsia="Times New Roman" w:hAnsi="Times New Roman"/>
          </w:rPr>
          <w:t xml:space="preserve">the operative date of the </w:t>
        </w:r>
        <w:r w:rsidR="00CA1DFC" w:rsidRPr="001D609A">
          <w:rPr>
            <w:rFonts w:ascii="Times New Roman" w:eastAsia="Times New Roman" w:hAnsi="Times New Roman"/>
            <w:i/>
          </w:rPr>
          <w:t>V</w:t>
        </w:r>
        <w:r w:rsidR="005B6712" w:rsidRPr="001D609A">
          <w:rPr>
            <w:rFonts w:ascii="Times New Roman" w:eastAsia="Times New Roman" w:hAnsi="Times New Roman"/>
            <w:i/>
          </w:rPr>
          <w:t xml:space="preserve">aluation </w:t>
        </w:r>
        <w:r w:rsidR="00CA1DFC" w:rsidRPr="001D609A">
          <w:rPr>
            <w:rFonts w:ascii="Times New Roman" w:eastAsia="Times New Roman" w:hAnsi="Times New Roman"/>
            <w:i/>
          </w:rPr>
          <w:t>M</w:t>
        </w:r>
        <w:r w:rsidR="005B6712" w:rsidRPr="001D609A">
          <w:rPr>
            <w:rFonts w:ascii="Times New Roman" w:eastAsia="Times New Roman" w:hAnsi="Times New Roman"/>
            <w:i/>
          </w:rPr>
          <w:t>anual</w:t>
        </w:r>
      </w:ins>
      <w:r w:rsidRPr="00BA5485">
        <w:rPr>
          <w:rFonts w:ascii="Times New Roman" w:eastAsia="Times New Roman" w:hAnsi="Times New Roman"/>
        </w:rPr>
        <w:t xml:space="preserve">, directly written or assumed through reinsurance, are </w:t>
      </w:r>
      <w:del w:id="76" w:author="Mazyck, Reggie" w:date="2018-10-18T11:26:00Z">
        <w:r w:rsidRPr="00465680">
          <w:rPr>
            <w:rFonts w:ascii="Times New Roman" w:eastAsia="Times New Roman" w:hAnsi="Times New Roman"/>
          </w:rPr>
          <w:delText xml:space="preserve">covered by this </w:delText>
        </w:r>
        <w:r w:rsidR="009D7E97" w:rsidRPr="00465680">
          <w:rPr>
            <w:rFonts w:ascii="Times New Roman" w:eastAsia="Times New Roman" w:hAnsi="Times New Roman"/>
          </w:rPr>
          <w:delText xml:space="preserve">section </w:delText>
        </w:r>
        <w:r w:rsidRPr="00465680">
          <w:rPr>
            <w:rFonts w:ascii="Times New Roman" w:eastAsia="Times New Roman" w:hAnsi="Times New Roman"/>
          </w:rPr>
          <w:delText xml:space="preserve">of the </w:delText>
        </w:r>
        <w:r w:rsidR="00B508BD" w:rsidRPr="00465680">
          <w:rPr>
            <w:rFonts w:ascii="Times New Roman" w:eastAsia="Times New Roman" w:hAnsi="Times New Roman"/>
            <w:i/>
          </w:rPr>
          <w:delText>Valuation Manual</w:delText>
        </w:r>
        <w:r w:rsidRPr="00465680">
          <w:rPr>
            <w:rFonts w:ascii="Times New Roman" w:eastAsia="Times New Roman" w:hAnsi="Times New Roman"/>
          </w:rPr>
          <w:delText>:</w:delText>
        </w:r>
      </w:del>
      <w:ins w:id="77" w:author="Mazyck, Reggie" w:date="2018-10-18T11:26:00Z">
        <w:r w:rsidR="003F5051">
          <w:rPr>
            <w:rFonts w:ascii="Times New Roman" w:eastAsia="Times New Roman" w:hAnsi="Times New Roman"/>
          </w:rPr>
          <w:t>subject to the requirements of</w:t>
        </w:r>
        <w:r w:rsidRPr="00BA5485">
          <w:rPr>
            <w:rFonts w:ascii="Times New Roman" w:eastAsia="Times New Roman" w:hAnsi="Times New Roman"/>
          </w:rPr>
          <w:t xml:space="preserve"> </w:t>
        </w:r>
        <w:r w:rsidR="00CA1DFC">
          <w:rPr>
            <w:rFonts w:ascii="Times New Roman" w:eastAsia="Times New Roman" w:hAnsi="Times New Roman"/>
          </w:rPr>
          <w:t>VM-21</w:t>
        </w:r>
        <w:r w:rsidRPr="00BA5485">
          <w:rPr>
            <w:rFonts w:ascii="Times New Roman" w:eastAsia="Times New Roman" w:hAnsi="Times New Roman"/>
          </w:rPr>
          <w:t>:</w:t>
        </w:r>
      </w:ins>
    </w:p>
    <w:p w14:paraId="197FCE22" w14:textId="2808CDE0" w:rsidR="0021502F" w:rsidRPr="00BA5485" w:rsidRDefault="0021502F" w:rsidP="00C27491">
      <w:pPr>
        <w:spacing w:after="220" w:line="240" w:lineRule="auto"/>
        <w:ind w:left="216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Variable deferred annuity contracts</w:t>
      </w:r>
      <w:del w:id="78" w:author="Mazyck, Reggie" w:date="2018-10-18T11:26:00Z">
        <w:r w:rsidRPr="00465680">
          <w:rPr>
            <w:rFonts w:ascii="Times New Roman" w:eastAsia="Times New Roman" w:hAnsi="Times New Roman"/>
          </w:rPr>
          <w:delText xml:space="preserve"> subject to the CARVM</w:delText>
        </w:r>
      </w:del>
      <w:r w:rsidRPr="00BA5485">
        <w:rPr>
          <w:rFonts w:ascii="Times New Roman" w:eastAsia="Times New Roman" w:hAnsi="Times New Roman"/>
        </w:rPr>
        <w:t>, whether or not such contracts contain GMDBs or VAGLBs</w:t>
      </w:r>
      <w:r w:rsidR="009D7E97">
        <w:rPr>
          <w:rFonts w:ascii="Times New Roman" w:eastAsia="Times New Roman" w:hAnsi="Times New Roman"/>
        </w:rPr>
        <w:t>.</w:t>
      </w:r>
    </w:p>
    <w:p w14:paraId="5713A619" w14:textId="2E50451E" w:rsidR="0021502F" w:rsidRPr="00BA5485" w:rsidRDefault="0021502F" w:rsidP="00C27491">
      <w:pPr>
        <w:spacing w:after="220" w:line="240" w:lineRule="auto"/>
        <w:ind w:left="2160" w:hanging="720"/>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Variable immediate annuity contracts, whether or not such contracts contain GMDBs or VAGLBs</w:t>
      </w:r>
      <w:r w:rsidR="009D7E97">
        <w:rPr>
          <w:rFonts w:ascii="Times New Roman" w:eastAsia="Times New Roman" w:hAnsi="Times New Roman"/>
        </w:rPr>
        <w:t>.</w:t>
      </w:r>
    </w:p>
    <w:p w14:paraId="27D7EC51" w14:textId="3F8909FD" w:rsidR="0021502F" w:rsidRDefault="0021502F" w:rsidP="00C27491">
      <w:pPr>
        <w:spacing w:after="220" w:line="240" w:lineRule="auto"/>
        <w:ind w:left="2160" w:hanging="720"/>
        <w:rPr>
          <w:rFonts w:ascii="Times New Roman" w:eastAsia="Times New Roman" w:hAnsi="Times New Roman"/>
        </w:rPr>
      </w:pPr>
      <w:r w:rsidRPr="00BA5485">
        <w:rPr>
          <w:rFonts w:ascii="Times New Roman" w:eastAsia="Times New Roman" w:hAnsi="Times New Roman"/>
        </w:rPr>
        <w:t>c.</w:t>
      </w:r>
      <w:r w:rsidRPr="00BA5485">
        <w:rPr>
          <w:rFonts w:ascii="Times New Roman" w:eastAsia="Times New Roman" w:hAnsi="Times New Roman"/>
        </w:rPr>
        <w:tab/>
      </w:r>
      <w:del w:id="79" w:author="Mazyck, Reggie" w:date="2018-10-18T11:26:00Z">
        <w:r w:rsidRPr="00465680">
          <w:rPr>
            <w:rFonts w:ascii="Times New Roman" w:eastAsia="Times New Roman" w:hAnsi="Times New Roman"/>
          </w:rPr>
          <w:delText>Group</w:delText>
        </w:r>
      </w:del>
      <w:ins w:id="80" w:author="Mazyck, Reggie" w:date="2018-10-18T11:26:00Z">
        <w:r w:rsidR="00C46216">
          <w:rPr>
            <w:rFonts w:ascii="Times New Roman" w:eastAsia="Times New Roman" w:hAnsi="Times New Roman"/>
          </w:rPr>
          <w:t>Any</w:t>
        </w:r>
        <w:r w:rsidR="003F5051">
          <w:rPr>
            <w:rFonts w:ascii="Times New Roman" w:eastAsia="Times New Roman" w:hAnsi="Times New Roman"/>
          </w:rPr>
          <w:t xml:space="preserve"> </w:t>
        </w:r>
        <w:r w:rsidR="00C46216">
          <w:rPr>
            <w:rFonts w:ascii="Times New Roman" w:eastAsia="Times New Roman" w:hAnsi="Times New Roman"/>
          </w:rPr>
          <w:t>g</w:t>
        </w:r>
        <w:r w:rsidRPr="00BA5485">
          <w:rPr>
            <w:rFonts w:ascii="Times New Roman" w:eastAsia="Times New Roman" w:hAnsi="Times New Roman"/>
          </w:rPr>
          <w:t>roup</w:t>
        </w:r>
      </w:ins>
      <w:r w:rsidRPr="00BA5485">
        <w:rPr>
          <w:rFonts w:ascii="Times New Roman" w:eastAsia="Times New Roman" w:hAnsi="Times New Roman"/>
        </w:rPr>
        <w:t xml:space="preserve"> annuity </w:t>
      </w:r>
      <w:del w:id="81" w:author="Mazyck, Reggie" w:date="2018-10-18T11:26:00Z">
        <w:r w:rsidRPr="00465680">
          <w:rPr>
            <w:rFonts w:ascii="Times New Roman" w:eastAsia="Times New Roman" w:hAnsi="Times New Roman"/>
          </w:rPr>
          <w:delText>contracts that are not subject to CARVM, but contain</w:delText>
        </w:r>
      </w:del>
      <w:ins w:id="82" w:author="Mazyck, Reggie" w:date="2018-10-18T11:26:00Z">
        <w:r w:rsidRPr="00BA5485">
          <w:rPr>
            <w:rFonts w:ascii="Times New Roman" w:eastAsia="Times New Roman" w:hAnsi="Times New Roman"/>
          </w:rPr>
          <w:t xml:space="preserve">contract </w:t>
        </w:r>
        <w:r w:rsidR="003F5051">
          <w:rPr>
            <w:rFonts w:ascii="Times New Roman" w:eastAsia="Times New Roman" w:hAnsi="Times New Roman"/>
          </w:rPr>
          <w:t>which</w:t>
        </w:r>
        <w:r w:rsidRPr="00BA5485">
          <w:rPr>
            <w:rFonts w:ascii="Times New Roman" w:eastAsia="Times New Roman" w:hAnsi="Times New Roman"/>
          </w:rPr>
          <w:t xml:space="preserve"> contain</w:t>
        </w:r>
        <w:r w:rsidR="00C46216">
          <w:rPr>
            <w:rFonts w:ascii="Times New Roman" w:eastAsia="Times New Roman" w:hAnsi="Times New Roman"/>
          </w:rPr>
          <w:t>s</w:t>
        </w:r>
      </w:ins>
      <w:r w:rsidRPr="00BA5485">
        <w:rPr>
          <w:rFonts w:ascii="Times New Roman" w:eastAsia="Times New Roman" w:hAnsi="Times New Roman"/>
        </w:rPr>
        <w:t xml:space="preserve"> guarantees similar in nature to GMDBs, VAGLBs or any combination thereof</w:t>
      </w:r>
      <w:r w:rsidR="009D7E97">
        <w:rPr>
          <w:rFonts w:ascii="Times New Roman" w:eastAsia="Times New Roman" w:hAnsi="Times New Roman"/>
        </w:rPr>
        <w:t>.</w:t>
      </w:r>
    </w:p>
    <w:p w14:paraId="2191B419" w14:textId="01548FDE"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216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The term “similar in nature” as used in Section</w:t>
      </w:r>
      <w:r w:rsidR="008A5ECA">
        <w:rPr>
          <w:rFonts w:ascii="Times New Roman" w:eastAsia="Times New Roman" w:hAnsi="Times New Roman"/>
        </w:rPr>
        <w:t xml:space="preserve"> </w:t>
      </w:r>
      <w:del w:id="83" w:author="Mazyck, Reggie" w:date="2018-10-18T11:26:00Z">
        <w:r w:rsidRPr="00465680">
          <w:rPr>
            <w:rFonts w:ascii="Times New Roman" w:eastAsia="Times New Roman" w:hAnsi="Times New Roman"/>
          </w:rPr>
          <w:delText>D</w:delText>
        </w:r>
      </w:del>
      <w:proofErr w:type="gramStart"/>
      <w:ins w:id="84" w:author="Mazyck, Reggie" w:date="2018-10-18T11:26:00Z">
        <w:r w:rsidR="008A5ECA">
          <w:rPr>
            <w:rFonts w:ascii="Times New Roman" w:eastAsia="Times New Roman" w:hAnsi="Times New Roman"/>
          </w:rPr>
          <w:t>2.A</w:t>
        </w:r>
      </w:ins>
      <w:r w:rsidR="008A5ECA">
        <w:rPr>
          <w:rFonts w:ascii="Times New Roman" w:eastAsia="Times New Roman" w:hAnsi="Times New Roman"/>
        </w:rPr>
        <w:t>.1.c</w:t>
      </w:r>
      <w:proofErr w:type="gramEnd"/>
      <w:r w:rsidRPr="00BA5485">
        <w:rPr>
          <w:rFonts w:ascii="Times New Roman" w:eastAsia="Times New Roman" w:hAnsi="Times New Roman"/>
        </w:rPr>
        <w:t xml:space="preserve"> and </w:t>
      </w:r>
      <w:r w:rsidR="00762819">
        <w:rPr>
          <w:rFonts w:ascii="Times New Roman" w:eastAsia="Times New Roman" w:hAnsi="Times New Roman"/>
        </w:rPr>
        <w:t>Section</w:t>
      </w:r>
      <w:r w:rsidR="008A5ECA">
        <w:rPr>
          <w:rFonts w:ascii="Times New Roman" w:eastAsia="Times New Roman" w:hAnsi="Times New Roman"/>
        </w:rPr>
        <w:t xml:space="preserve"> </w:t>
      </w:r>
      <w:del w:id="85" w:author="Mazyck, Reggie" w:date="2018-10-18T11:26:00Z">
        <w:r w:rsidRPr="00465680">
          <w:rPr>
            <w:rFonts w:ascii="Times New Roman" w:eastAsia="Times New Roman" w:hAnsi="Times New Roman"/>
          </w:rPr>
          <w:delText>D</w:delText>
        </w:r>
      </w:del>
      <w:ins w:id="86" w:author="Mazyck, Reggie" w:date="2018-10-18T11:26:00Z">
        <w:r w:rsidR="008A5ECA">
          <w:rPr>
            <w:rFonts w:ascii="Times New Roman" w:eastAsia="Times New Roman" w:hAnsi="Times New Roman"/>
          </w:rPr>
          <w:t>2.A</w:t>
        </w:r>
      </w:ins>
      <w:r w:rsidR="008A5ECA">
        <w:rPr>
          <w:rFonts w:ascii="Times New Roman" w:eastAsia="Times New Roman" w:hAnsi="Times New Roman"/>
        </w:rPr>
        <w:t>.1.d</w:t>
      </w:r>
      <w:r w:rsidRPr="00BA5485">
        <w:rPr>
          <w:rFonts w:ascii="Times New Roman" w:eastAsia="Times New Roman" w:hAnsi="Times New Roman"/>
        </w:rPr>
        <w:t xml:space="preserve"> is intended to capture current products and benefits</w:t>
      </w:r>
      <w:r w:rsidR="009D7E97">
        <w:rPr>
          <w:rFonts w:ascii="Times New Roman" w:eastAsia="Times New Roman" w:hAnsi="Times New Roman"/>
        </w:rPr>
        <w:t>,</w:t>
      </w:r>
      <w:r w:rsidRPr="00BA5485">
        <w:rPr>
          <w:rFonts w:ascii="Times New Roman" w:eastAsia="Times New Roman" w:hAnsi="Times New Roman"/>
        </w:rPr>
        <w:t xml:space="preserve"> as well as product and benefit designs that may emerge in the future. Examples of the currently known designs are listed in Section</w:t>
      </w:r>
      <w:r w:rsidR="008A5ECA">
        <w:rPr>
          <w:rFonts w:ascii="Times New Roman" w:eastAsia="Times New Roman" w:hAnsi="Times New Roman"/>
        </w:rPr>
        <w:t xml:space="preserve"> </w:t>
      </w:r>
      <w:del w:id="87" w:author="Mazyck, Reggie" w:date="2018-10-18T11:26:00Z">
        <w:r w:rsidRPr="00465680">
          <w:rPr>
            <w:rFonts w:ascii="Times New Roman" w:eastAsia="Times New Roman" w:hAnsi="Times New Roman"/>
          </w:rPr>
          <w:delText>D</w:delText>
        </w:r>
      </w:del>
      <w:proofErr w:type="gramStart"/>
      <w:ins w:id="88" w:author="Mazyck, Reggie" w:date="2018-10-18T11:26:00Z">
        <w:r w:rsidR="008A5ECA">
          <w:rPr>
            <w:rFonts w:ascii="Times New Roman" w:eastAsia="Times New Roman" w:hAnsi="Times New Roman"/>
          </w:rPr>
          <w:t>2.A</w:t>
        </w:r>
      </w:ins>
      <w:r w:rsidR="008A5ECA">
        <w:rPr>
          <w:rFonts w:ascii="Times New Roman" w:eastAsia="Times New Roman" w:hAnsi="Times New Roman"/>
        </w:rPr>
        <w:t>.</w:t>
      </w:r>
      <w:proofErr w:type="gramEnd"/>
      <w:r w:rsidR="008A5ECA">
        <w:rPr>
          <w:rFonts w:ascii="Times New Roman" w:eastAsia="Times New Roman" w:hAnsi="Times New Roman"/>
        </w:rPr>
        <w:t>1.d</w:t>
      </w:r>
      <w:r w:rsidRPr="00BA5485">
        <w:rPr>
          <w:rFonts w:ascii="Times New Roman" w:eastAsia="Times New Roman" w:hAnsi="Times New Roman"/>
        </w:rPr>
        <w:t xml:space="preserve">. Any product or benefit design that does not clearly fit the </w:t>
      </w:r>
      <w:r w:rsidR="009D7E97">
        <w:rPr>
          <w:rFonts w:ascii="Times New Roman" w:eastAsia="Times New Roman" w:hAnsi="Times New Roman"/>
        </w:rPr>
        <w:t>s</w:t>
      </w:r>
      <w:r w:rsidR="009D7E97" w:rsidRPr="00BA5485">
        <w:rPr>
          <w:rFonts w:ascii="Times New Roman" w:eastAsia="Times New Roman" w:hAnsi="Times New Roman"/>
        </w:rPr>
        <w:t xml:space="preserve">cope </w:t>
      </w:r>
      <w:r w:rsidRPr="00BA5485">
        <w:rPr>
          <w:rFonts w:ascii="Times New Roman" w:eastAsia="Times New Roman" w:hAnsi="Times New Roman"/>
        </w:rPr>
        <w:t xml:space="preserve">should be evaluated on a case-by-case basis taking into consideration factors that include, but are not limited to, the nature of the guarantees, the definitions of GMDB and VAGLB in </w:t>
      </w:r>
      <w:del w:id="89" w:author="Mazyck, Reggie" w:date="2018-10-18T11:26:00Z">
        <w:r w:rsidRPr="00465680">
          <w:rPr>
            <w:rFonts w:ascii="Times New Roman" w:eastAsia="Times New Roman" w:hAnsi="Times New Roman"/>
          </w:rPr>
          <w:delText xml:space="preserve">Section E.1.a and </w:delText>
        </w:r>
        <w:r w:rsidR="00762819" w:rsidRPr="00465680">
          <w:rPr>
            <w:rFonts w:ascii="Times New Roman" w:eastAsia="Times New Roman" w:hAnsi="Times New Roman"/>
          </w:rPr>
          <w:delText xml:space="preserve">Section </w:delText>
        </w:r>
        <w:r w:rsidRPr="00465680">
          <w:rPr>
            <w:rFonts w:ascii="Times New Roman" w:eastAsia="Times New Roman" w:hAnsi="Times New Roman"/>
          </w:rPr>
          <w:delText>E.1.b</w:delText>
        </w:r>
      </w:del>
      <w:ins w:id="90" w:author="Mazyck, Reggie" w:date="2018-10-18T11:26:00Z">
        <w:r w:rsidR="00DE38C1">
          <w:rPr>
            <w:rFonts w:ascii="Times New Roman" w:eastAsia="Times New Roman" w:hAnsi="Times New Roman"/>
          </w:rPr>
          <w:t>VM</w:t>
        </w:r>
        <w:r w:rsidR="002F00F7">
          <w:rPr>
            <w:rFonts w:ascii="Times New Roman" w:eastAsia="Times New Roman" w:hAnsi="Times New Roman"/>
          </w:rPr>
          <w:t>-01</w:t>
        </w:r>
      </w:ins>
      <w:r w:rsidR="009D7E97">
        <w:rPr>
          <w:rFonts w:ascii="Times New Roman" w:eastAsia="Times New Roman" w:hAnsi="Times New Roman"/>
        </w:rPr>
        <w:t>,</w:t>
      </w:r>
      <w:r w:rsidRPr="00BA5485">
        <w:rPr>
          <w:rFonts w:ascii="Times New Roman" w:eastAsia="Times New Roman" w:hAnsi="Times New Roman"/>
        </w:rPr>
        <w:t xml:space="preserve"> and whether the contractual amounts paid in the absence of the guarantee are based on the investment performance of a market-value fund or market-value index (whether or not part of the company’s separate account).</w:t>
      </w:r>
    </w:p>
    <w:p w14:paraId="6DB6E04C" w14:textId="46227713" w:rsidR="0021502F" w:rsidRPr="00BA5485" w:rsidRDefault="0021502F" w:rsidP="00C27491">
      <w:pPr>
        <w:tabs>
          <w:tab w:val="left" w:pos="2280"/>
        </w:tabs>
        <w:spacing w:after="220" w:line="240" w:lineRule="auto"/>
        <w:ind w:left="2160" w:hanging="720"/>
        <w:rPr>
          <w:rFonts w:ascii="Times New Roman" w:eastAsia="Times New Roman" w:hAnsi="Times New Roman"/>
        </w:rPr>
      </w:pPr>
      <w:r w:rsidRPr="00BA5485">
        <w:rPr>
          <w:rFonts w:ascii="Times New Roman" w:eastAsia="Times New Roman" w:hAnsi="Times New Roman"/>
        </w:rPr>
        <w:t>d.</w:t>
      </w:r>
      <w:r w:rsidRPr="00BA5485">
        <w:rPr>
          <w:rFonts w:ascii="Times New Roman" w:eastAsia="Times New Roman" w:hAnsi="Times New Roman"/>
        </w:rPr>
        <w:tab/>
      </w:r>
      <w:del w:id="91" w:author="Mazyck, Reggie" w:date="2018-10-18T11:26:00Z">
        <w:r w:rsidRPr="00465680">
          <w:rPr>
            <w:rFonts w:ascii="Times New Roman" w:eastAsia="Times New Roman" w:hAnsi="Times New Roman"/>
          </w:rPr>
          <w:delText>All</w:delText>
        </w:r>
      </w:del>
      <w:ins w:id="92" w:author="Mazyck, Reggie" w:date="2018-10-18T11:26:00Z">
        <w:r w:rsidRPr="00BA5485">
          <w:rPr>
            <w:rFonts w:ascii="Times New Roman" w:eastAsia="Times New Roman" w:hAnsi="Times New Roman"/>
          </w:rPr>
          <w:t>A</w:t>
        </w:r>
        <w:r w:rsidR="00C46216">
          <w:rPr>
            <w:rFonts w:ascii="Times New Roman" w:eastAsia="Times New Roman" w:hAnsi="Times New Roman"/>
          </w:rPr>
          <w:t>ny</w:t>
        </w:r>
      </w:ins>
      <w:r w:rsidRPr="00BA5485">
        <w:rPr>
          <w:rFonts w:ascii="Times New Roman" w:eastAsia="Times New Roman" w:hAnsi="Times New Roman"/>
        </w:rPr>
        <w:t xml:space="preserve"> other</w:t>
      </w:r>
      <w:r w:rsidR="00CF40FE">
        <w:rPr>
          <w:rFonts w:ascii="Times New Roman" w:eastAsia="Times New Roman" w:hAnsi="Times New Roman"/>
        </w:rPr>
        <w:t xml:space="preserve"> </w:t>
      </w:r>
      <w:del w:id="93" w:author="Mazyck, Reggie" w:date="2018-10-18T11:26:00Z">
        <w:r w:rsidRPr="00465680">
          <w:rPr>
            <w:rFonts w:ascii="Times New Roman" w:eastAsia="Times New Roman" w:hAnsi="Times New Roman"/>
          </w:rPr>
          <w:delText>products that</w:delText>
        </w:r>
      </w:del>
      <w:ins w:id="94" w:author="Mazyck, Reggie" w:date="2018-10-18T11:26:00Z">
        <w:r w:rsidR="00C46216">
          <w:rPr>
            <w:rFonts w:ascii="Times New Roman" w:eastAsia="Times New Roman" w:hAnsi="Times New Roman"/>
          </w:rPr>
          <w:t>policy</w:t>
        </w:r>
        <w:r w:rsidR="009104AA">
          <w:rPr>
            <w:rFonts w:ascii="Times New Roman" w:eastAsia="Times New Roman" w:hAnsi="Times New Roman"/>
          </w:rPr>
          <w:t xml:space="preserve"> or </w:t>
        </w:r>
        <w:r w:rsidR="00CF40FE">
          <w:rPr>
            <w:rFonts w:ascii="Times New Roman" w:eastAsia="Times New Roman" w:hAnsi="Times New Roman"/>
          </w:rPr>
          <w:t>contract</w:t>
        </w:r>
        <w:r w:rsidRPr="00BA5485">
          <w:rPr>
            <w:rFonts w:ascii="Times New Roman" w:eastAsia="Times New Roman" w:hAnsi="Times New Roman"/>
          </w:rPr>
          <w:t xml:space="preserve"> </w:t>
        </w:r>
        <w:r w:rsidR="00C46216">
          <w:rPr>
            <w:rFonts w:ascii="Times New Roman" w:eastAsia="Times New Roman" w:hAnsi="Times New Roman"/>
          </w:rPr>
          <w:t>which</w:t>
        </w:r>
      </w:ins>
      <w:r w:rsidRPr="00BA5485">
        <w:rPr>
          <w:rFonts w:ascii="Times New Roman" w:eastAsia="Times New Roman" w:hAnsi="Times New Roman"/>
        </w:rPr>
        <w:t xml:space="preserve"> contain guarantees similar in nature to GMDBs or VAGLBs, even if the insurer does not offer the mutual funds</w:t>
      </w:r>
      <w:del w:id="95" w:author="Mazyck, Reggie" w:date="2018-10-18T11:26:00Z">
        <w:r w:rsidRPr="00465680">
          <w:rPr>
            <w:rFonts w:ascii="Times New Roman" w:eastAsia="Times New Roman" w:hAnsi="Times New Roman"/>
          </w:rPr>
          <w:delText xml:space="preserve"> or</w:delText>
        </w:r>
      </w:del>
      <w:ins w:id="96" w:author="Mazyck, Reggie" w:date="2018-10-18T11:26:00Z">
        <w:r w:rsidR="003F5051">
          <w:rPr>
            <w:rFonts w:ascii="Times New Roman" w:eastAsia="Times New Roman" w:hAnsi="Times New Roman"/>
          </w:rPr>
          <w:t>,</w:t>
        </w:r>
      </w:ins>
      <w:r w:rsidRPr="00BA5485">
        <w:rPr>
          <w:rFonts w:ascii="Times New Roman" w:eastAsia="Times New Roman" w:hAnsi="Times New Roman"/>
        </w:rPr>
        <w:t xml:space="preserve"> variable funds</w:t>
      </w:r>
      <w:ins w:id="97" w:author="Mazyck, Reggie" w:date="2018-10-18T11:26:00Z">
        <w:r w:rsidR="003F5051">
          <w:rPr>
            <w:rFonts w:ascii="Times New Roman" w:eastAsia="Times New Roman" w:hAnsi="Times New Roman"/>
          </w:rPr>
          <w:t>, or other supporting investment</w:t>
        </w:r>
        <w:r w:rsidR="00B31BA4">
          <w:rPr>
            <w:rFonts w:ascii="Times New Roman" w:eastAsia="Times New Roman" w:hAnsi="Times New Roman"/>
          </w:rPr>
          <w:t>s</w:t>
        </w:r>
      </w:ins>
      <w:r w:rsidRPr="00BA5485">
        <w:rPr>
          <w:rFonts w:ascii="Times New Roman" w:eastAsia="Times New Roman" w:hAnsi="Times New Roman"/>
        </w:rPr>
        <w:t xml:space="preserve"> to which these guarantees relate, where there is no other explicit reserve requirement. If such a benefit is offered as part of a contract that has an explicit reserve requirement and that benefit does not currently have an explicit reserve requirement:</w:t>
      </w:r>
    </w:p>
    <w:p w14:paraId="1BC7ACD0" w14:textId="77777777" w:rsidR="0021502F" w:rsidRPr="00BA5485" w:rsidRDefault="0021502F" w:rsidP="00C27491">
      <w:pPr>
        <w:spacing w:after="220" w:line="240" w:lineRule="auto"/>
        <w:ind w:left="2880" w:hanging="720"/>
        <w:rPr>
          <w:rFonts w:ascii="Times New Roman" w:eastAsia="Times New Roman" w:hAnsi="Times New Roman"/>
        </w:rPr>
      </w:pPr>
      <w:proofErr w:type="spellStart"/>
      <w:r w:rsidRPr="00BA5485">
        <w:rPr>
          <w:rFonts w:ascii="Times New Roman" w:eastAsia="Times New Roman" w:hAnsi="Times New Roman"/>
        </w:rPr>
        <w:t>i</w:t>
      </w:r>
      <w:proofErr w:type="spellEnd"/>
      <w:r w:rsidRPr="00BA5485">
        <w:rPr>
          <w:rFonts w:ascii="Times New Roman" w:eastAsia="Times New Roman" w:hAnsi="Times New Roman"/>
        </w:rPr>
        <w:t>.</w:t>
      </w:r>
      <w:r w:rsidRPr="00BA5485">
        <w:rPr>
          <w:rFonts w:ascii="Times New Roman" w:eastAsia="Times New Roman" w:hAnsi="Times New Roman"/>
        </w:rPr>
        <w:tab/>
        <w:t>These requirements shall be applied to the benefit on a stand</w:t>
      </w:r>
      <w:r w:rsidR="009D7E97">
        <w:rPr>
          <w:rFonts w:ascii="Times New Roman" w:eastAsia="Times New Roman" w:hAnsi="Times New Roman"/>
        </w:rPr>
        <w:t>-</w:t>
      </w:r>
      <w:r w:rsidRPr="00BA5485">
        <w:rPr>
          <w:rFonts w:ascii="Times New Roman" w:eastAsia="Times New Roman" w:hAnsi="Times New Roman"/>
        </w:rPr>
        <w:t>alone basis (i.e., for purposes of the reserve calculation, the benefit shall be treated as a separate contract</w:t>
      </w:r>
      <w:r w:rsidR="009D7E97" w:rsidRPr="00BA5485">
        <w:rPr>
          <w:rFonts w:ascii="Times New Roman" w:eastAsia="Times New Roman" w:hAnsi="Times New Roman"/>
        </w:rPr>
        <w:t>)</w:t>
      </w:r>
      <w:r w:rsidR="009D7E97">
        <w:rPr>
          <w:rFonts w:ascii="Times New Roman" w:eastAsia="Times New Roman" w:hAnsi="Times New Roman"/>
        </w:rPr>
        <w:t>.</w:t>
      </w:r>
    </w:p>
    <w:p w14:paraId="563D5BF0" w14:textId="11E0F170" w:rsidR="0021502F" w:rsidRPr="00BA5485" w:rsidRDefault="0021502F" w:rsidP="00C27491">
      <w:pPr>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The reserve for the underlying contract</w:t>
      </w:r>
      <w:ins w:id="98" w:author="Mazyck, Reggie" w:date="2018-10-18T11:26:00Z">
        <w:r w:rsidR="00CF40FE">
          <w:rPr>
            <w:rFonts w:ascii="Times New Roman" w:eastAsia="Times New Roman" w:hAnsi="Times New Roman"/>
          </w:rPr>
          <w:t>, e</w:t>
        </w:r>
        <w:r w:rsidR="006B726E">
          <w:rPr>
            <w:rFonts w:ascii="Times New Roman" w:eastAsia="Times New Roman" w:hAnsi="Times New Roman"/>
          </w:rPr>
          <w:t>x</w:t>
        </w:r>
        <w:r w:rsidR="00CF40FE">
          <w:rPr>
            <w:rFonts w:ascii="Times New Roman" w:eastAsia="Times New Roman" w:hAnsi="Times New Roman"/>
          </w:rPr>
          <w:t xml:space="preserve">cluding any benefits valued under </w:t>
        </w:r>
        <w:proofErr w:type="spellStart"/>
        <w:r w:rsidR="00CF40FE">
          <w:rPr>
            <w:rFonts w:ascii="Times New Roman" w:eastAsia="Times New Roman" w:hAnsi="Times New Roman"/>
          </w:rPr>
          <w:t>i</w:t>
        </w:r>
        <w:commentRangeStart w:id="99"/>
        <w:commentRangeEnd w:id="99"/>
        <w:proofErr w:type="spellEnd"/>
        <w:r w:rsidR="00CF40FE">
          <w:rPr>
            <w:rFonts w:ascii="Times New Roman" w:eastAsia="Times New Roman" w:hAnsi="Times New Roman"/>
          </w:rPr>
          <w:t xml:space="preserve"> above,</w:t>
        </w:r>
      </w:ins>
      <w:r w:rsidRPr="00BA5485">
        <w:rPr>
          <w:rFonts w:ascii="Times New Roman" w:eastAsia="Times New Roman" w:hAnsi="Times New Roman"/>
        </w:rPr>
        <w:t xml:space="preserve"> is determined according to the explicit reserve requirement</w:t>
      </w:r>
      <w:r w:rsidR="009D7E97">
        <w:rPr>
          <w:rFonts w:ascii="Times New Roman" w:eastAsia="Times New Roman" w:hAnsi="Times New Roman"/>
        </w:rPr>
        <w:t>.</w:t>
      </w:r>
    </w:p>
    <w:p w14:paraId="0AFCDEC2" w14:textId="77777777" w:rsidR="0021502F" w:rsidRPr="00BA5485" w:rsidRDefault="0021502F" w:rsidP="00C27491">
      <w:pPr>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 xml:space="preserve">The reserve held for the contract shall be the sum of </w:t>
      </w:r>
      <w:proofErr w:type="spellStart"/>
      <w:r w:rsidRPr="00BA5485">
        <w:rPr>
          <w:rFonts w:ascii="Times New Roman" w:eastAsia="Times New Roman" w:hAnsi="Times New Roman"/>
        </w:rPr>
        <w:t>i</w:t>
      </w:r>
      <w:proofErr w:type="spellEnd"/>
      <w:r w:rsidRPr="00BA5485">
        <w:rPr>
          <w:rFonts w:ascii="Times New Roman" w:eastAsia="Times New Roman" w:hAnsi="Times New Roman"/>
        </w:rPr>
        <w:t xml:space="preserve"> and ii.</w:t>
      </w:r>
    </w:p>
    <w:p w14:paraId="21FA606A" w14:textId="77777777" w:rsidR="0021502F" w:rsidRPr="00BA5485" w:rsidRDefault="0021502F" w:rsidP="00C27491">
      <w:pPr>
        <w:keepLines/>
        <w:pBdr>
          <w:top w:val="single" w:sz="4" w:space="1" w:color="auto"/>
          <w:left w:val="single" w:sz="4" w:space="4" w:color="auto"/>
          <w:bottom w:val="single" w:sz="4" w:space="1" w:color="auto"/>
          <w:right w:val="single" w:sz="4" w:space="4" w:color="auto"/>
        </w:pBdr>
        <w:spacing w:after="220" w:line="240" w:lineRule="auto"/>
        <w:ind w:left="288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 xml:space="preserve">For example, a group life contract that wraps a GMDB around a mutual fund generally </w:t>
      </w:r>
      <w:r w:rsidR="009D7E97">
        <w:rPr>
          <w:rFonts w:ascii="Times New Roman" w:eastAsia="Times New Roman" w:hAnsi="Times New Roman"/>
        </w:rPr>
        <w:t xml:space="preserve">would </w:t>
      </w:r>
      <w:r w:rsidRPr="00BA5485">
        <w:rPr>
          <w:rFonts w:ascii="Times New Roman" w:eastAsia="Times New Roman" w:hAnsi="Times New Roman"/>
        </w:rPr>
        <w:t xml:space="preserve">fall under the scope of these requirements since there is not an explicit reserve requirement for this type of group life contract. However, for an individual variable life contract with a GMDB and a benefit similar in nature to a VAGLB, the requirements generally </w:t>
      </w:r>
      <w:r w:rsidR="009D7E97">
        <w:rPr>
          <w:rFonts w:ascii="Times New Roman" w:eastAsia="Times New Roman" w:hAnsi="Times New Roman"/>
        </w:rPr>
        <w:t xml:space="preserve">would </w:t>
      </w:r>
      <w:r w:rsidRPr="00BA5485">
        <w:rPr>
          <w:rFonts w:ascii="Times New Roman" w:eastAsia="Times New Roman" w:hAnsi="Times New Roman"/>
        </w:rPr>
        <w:t>apply only to the VAGLB-type benefit, since there is an explicit reserve requirement that applies to the variable life contract and the GMDB.</w:t>
      </w:r>
    </w:p>
    <w:p w14:paraId="17CF128E" w14:textId="77777777" w:rsidR="003F5051" w:rsidRDefault="003F5051" w:rsidP="00CC2E32">
      <w:pPr>
        <w:spacing w:after="220" w:line="240" w:lineRule="auto"/>
        <w:ind w:left="1440" w:hanging="720"/>
        <w:rPr>
          <w:ins w:id="100" w:author="Mazyck, Reggie" w:date="2018-10-18T11:26:00Z"/>
          <w:rFonts w:ascii="Times New Roman" w:eastAsia="Times New Roman" w:hAnsi="Times New Roman"/>
        </w:rPr>
      </w:pPr>
    </w:p>
    <w:p w14:paraId="1D51953B" w14:textId="114FF6E5" w:rsidR="0021502F" w:rsidRPr="00BA5485" w:rsidRDefault="0021502F"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2.</w:t>
      </w:r>
      <w:r w:rsidRPr="00BA5485">
        <w:rPr>
          <w:rFonts w:ascii="Times New Roman" w:eastAsia="Times New Roman" w:hAnsi="Times New Roman"/>
        </w:rPr>
        <w:tab/>
        <w:t xml:space="preserve">These requirements do not apply to contracts falling under the scope of </w:t>
      </w:r>
      <w:del w:id="101" w:author="Mazyck, Reggie" w:date="2018-10-18T11:26:00Z">
        <w:r w:rsidRPr="00465680">
          <w:rPr>
            <w:rFonts w:ascii="Times New Roman" w:eastAsia="Times New Roman" w:hAnsi="Times New Roman"/>
          </w:rPr>
          <w:delText>the</w:delText>
        </w:r>
      </w:del>
      <w:ins w:id="102" w:author="Mazyck, Reggie" w:date="2018-10-18T11:26:00Z">
        <w:r w:rsidR="00141D5D">
          <w:rPr>
            <w:rFonts w:ascii="Times New Roman" w:eastAsia="Times New Roman" w:hAnsi="Times New Roman"/>
          </w:rPr>
          <w:t>VM-</w:t>
        </w:r>
        <w:r w:rsidR="00B842C5">
          <w:rPr>
            <w:rFonts w:ascii="Times New Roman" w:eastAsia="Times New Roman" w:hAnsi="Times New Roman"/>
          </w:rPr>
          <w:t xml:space="preserve"> A–</w:t>
        </w:r>
        <w:r w:rsidR="00722D26">
          <w:rPr>
            <w:rFonts w:ascii="Times New Roman" w:eastAsia="Times New Roman" w:hAnsi="Times New Roman"/>
          </w:rPr>
          <w:t>255:</w:t>
        </w:r>
      </w:ins>
      <w:r w:rsidR="00722D26" w:rsidRPr="00C27491">
        <w:rPr>
          <w:rFonts w:ascii="Times New Roman" w:hAnsi="Times New Roman"/>
          <w:i/>
        </w:rPr>
        <w:t xml:space="preserve"> </w:t>
      </w:r>
      <w:r w:rsidRPr="007E4AEF">
        <w:rPr>
          <w:rFonts w:ascii="Times New Roman" w:eastAsia="Times New Roman" w:hAnsi="Times New Roman"/>
          <w:i/>
        </w:rPr>
        <w:t xml:space="preserve">Modified Guaranteed </w:t>
      </w:r>
      <w:del w:id="103" w:author="Mazyck, Reggie" w:date="2018-10-18T11:26:00Z">
        <w:r w:rsidRPr="00465680">
          <w:rPr>
            <w:rFonts w:ascii="Times New Roman" w:eastAsia="Times New Roman" w:hAnsi="Times New Roman"/>
            <w:i/>
          </w:rPr>
          <w:delText xml:space="preserve">Annuity </w:delText>
        </w:r>
        <w:r w:rsidR="00762819" w:rsidRPr="00465680">
          <w:rPr>
            <w:rFonts w:ascii="Times New Roman" w:eastAsia="Times New Roman" w:hAnsi="Times New Roman"/>
            <w:i/>
          </w:rPr>
          <w:delText xml:space="preserve">Model </w:delText>
        </w:r>
        <w:r w:rsidRPr="00465680">
          <w:rPr>
            <w:rFonts w:ascii="Times New Roman" w:eastAsia="Times New Roman" w:hAnsi="Times New Roman"/>
            <w:i/>
          </w:rPr>
          <w:delText>Regulation</w:delText>
        </w:r>
        <w:r w:rsidRPr="00465680">
          <w:rPr>
            <w:rFonts w:ascii="Times New Roman" w:eastAsia="Times New Roman" w:hAnsi="Times New Roman"/>
          </w:rPr>
          <w:delText xml:space="preserve"> (</w:delText>
        </w:r>
        <w:r w:rsidR="009D7E97" w:rsidRPr="00465680">
          <w:rPr>
            <w:rFonts w:ascii="Times New Roman" w:eastAsia="Times New Roman" w:hAnsi="Times New Roman"/>
          </w:rPr>
          <w:delText>#255</w:delText>
        </w:r>
        <w:r w:rsidRPr="00465680">
          <w:rPr>
            <w:rFonts w:ascii="Times New Roman" w:eastAsia="Times New Roman" w:hAnsi="Times New Roman"/>
          </w:rPr>
          <w:delText>);</w:delText>
        </w:r>
      </w:del>
      <w:ins w:id="104" w:author="Mazyck, Reggie" w:date="2018-10-18T11:26:00Z">
        <w:r w:rsidRPr="007E4AEF">
          <w:rPr>
            <w:rFonts w:ascii="Times New Roman" w:eastAsia="Times New Roman" w:hAnsi="Times New Roman"/>
            <w:i/>
          </w:rPr>
          <w:t>Annuit</w:t>
        </w:r>
        <w:r w:rsidR="00A13F1E">
          <w:rPr>
            <w:rFonts w:ascii="Times New Roman" w:eastAsia="Times New Roman" w:hAnsi="Times New Roman"/>
            <w:i/>
          </w:rPr>
          <w:t>ies</w:t>
        </w:r>
        <w:r w:rsidRPr="00BA5485">
          <w:rPr>
            <w:rFonts w:ascii="Times New Roman" w:eastAsia="Times New Roman" w:hAnsi="Times New Roman"/>
          </w:rPr>
          <w:t>;</w:t>
        </w:r>
      </w:ins>
      <w:r w:rsidRPr="00BA5485">
        <w:rPr>
          <w:rFonts w:ascii="Times New Roman" w:eastAsia="Times New Roman" w:hAnsi="Times New Roman"/>
        </w:rPr>
        <w:t xml:space="preserve"> however, </w:t>
      </w:r>
      <w:r w:rsidR="00D60442">
        <w:rPr>
          <w:rFonts w:ascii="Times New Roman" w:eastAsia="Times New Roman" w:hAnsi="Times New Roman"/>
        </w:rPr>
        <w:t xml:space="preserve">they do </w:t>
      </w:r>
      <w:r w:rsidRPr="00BA5485">
        <w:rPr>
          <w:rFonts w:ascii="Times New Roman" w:eastAsia="Times New Roman" w:hAnsi="Times New Roman"/>
        </w:rPr>
        <w:t xml:space="preserve">apply to contracts listed above that include one or more subaccounts containing features similar in nature to those contained in </w:t>
      </w:r>
      <w:r w:rsidR="009D7E97">
        <w:rPr>
          <w:rFonts w:ascii="Times New Roman" w:eastAsia="Times New Roman" w:hAnsi="Times New Roman"/>
        </w:rPr>
        <w:t>modified guaranteed annuities (</w:t>
      </w:r>
      <w:r w:rsidRPr="00BA5485">
        <w:rPr>
          <w:rFonts w:ascii="Times New Roman" w:eastAsia="Times New Roman" w:hAnsi="Times New Roman"/>
        </w:rPr>
        <w:t>MGAs</w:t>
      </w:r>
      <w:r w:rsidR="009D7E97">
        <w:rPr>
          <w:rFonts w:ascii="Times New Roman" w:eastAsia="Times New Roman" w:hAnsi="Times New Roman"/>
        </w:rPr>
        <w:t>)</w:t>
      </w:r>
      <w:r w:rsidRPr="00BA5485">
        <w:rPr>
          <w:rFonts w:ascii="Times New Roman" w:eastAsia="Times New Roman" w:hAnsi="Times New Roman"/>
        </w:rPr>
        <w:t xml:space="preserve"> (e.g., market value adjustments).</w:t>
      </w:r>
    </w:p>
    <w:p w14:paraId="5DD6C04A" w14:textId="43BF703B" w:rsidR="0021502F" w:rsidRPr="00BA5485" w:rsidRDefault="0021502F" w:rsidP="00C27491">
      <w:pPr>
        <w:pStyle w:val="ListParagraph"/>
        <w:numPr>
          <w:ilvl w:val="0"/>
          <w:numId w:val="50"/>
        </w:numPr>
        <w:spacing w:after="220" w:line="240" w:lineRule="auto"/>
        <w:ind w:left="1440" w:hanging="720"/>
        <w:contextualSpacing w:val="0"/>
        <w:rPr>
          <w:rFonts w:ascii="Times New Roman" w:eastAsia="Times New Roman" w:hAnsi="Times New Roman"/>
        </w:rPr>
      </w:pPr>
      <w:r w:rsidRPr="00BA5485">
        <w:rPr>
          <w:rFonts w:ascii="Times New Roman" w:eastAsia="Times New Roman" w:hAnsi="Times New Roman"/>
        </w:rPr>
        <w:lastRenderedPageBreak/>
        <w:t xml:space="preserve">Separate account </w:t>
      </w:r>
      <w:del w:id="105" w:author="Mazyck, Reggie" w:date="2018-10-18T11:26:00Z">
        <w:r w:rsidRPr="00465680">
          <w:rPr>
            <w:rFonts w:ascii="Times New Roman" w:eastAsia="Times New Roman" w:hAnsi="Times New Roman"/>
          </w:rPr>
          <w:delText>products</w:delText>
        </w:r>
      </w:del>
      <w:ins w:id="106" w:author="Mazyck, Reggie" w:date="2018-10-18T11:26:00Z">
        <w:r w:rsidR="00CF40FE">
          <w:rPr>
            <w:rFonts w:ascii="Times New Roman" w:eastAsia="Times New Roman" w:hAnsi="Times New Roman"/>
          </w:rPr>
          <w:t>contracts</w:t>
        </w:r>
      </w:ins>
      <w:r w:rsidR="00CF40FE" w:rsidRPr="00BA5485">
        <w:rPr>
          <w:rFonts w:ascii="Times New Roman" w:eastAsia="Times New Roman" w:hAnsi="Times New Roman"/>
        </w:rPr>
        <w:t xml:space="preserve"> </w:t>
      </w:r>
      <w:r w:rsidRPr="00BA5485">
        <w:rPr>
          <w:rFonts w:ascii="Times New Roman" w:eastAsia="Times New Roman" w:hAnsi="Times New Roman"/>
        </w:rPr>
        <w:t>that guarantee an index and do not offer GMDBs or VAGLBs are excluded from the scope of these requirements.</w:t>
      </w:r>
    </w:p>
    <w:p w14:paraId="129BB825" w14:textId="77777777" w:rsidR="0021502F" w:rsidRPr="00BA5485" w:rsidRDefault="0021502F" w:rsidP="00C27491">
      <w:pPr>
        <w:pBdr>
          <w:top w:val="single" w:sz="4" w:space="1" w:color="auto"/>
          <w:left w:val="single" w:sz="4" w:space="4" w:color="auto"/>
          <w:bottom w:val="single" w:sz="4" w:space="1" w:color="auto"/>
          <w:right w:val="single" w:sz="4" w:space="4" w:color="auto"/>
        </w:pBdr>
        <w:spacing w:after="220" w:line="240" w:lineRule="auto"/>
        <w:ind w:left="1440"/>
        <w:rPr>
          <w:rFonts w:ascii="Times New Roman" w:eastAsia="Times New Roman" w:hAnsi="Times New Roman"/>
        </w:rPr>
      </w:pPr>
      <w:r w:rsidRPr="00BA5485">
        <w:rPr>
          <w:rFonts w:ascii="Times New Roman" w:eastAsia="Times New Roman" w:hAnsi="Times New Roman"/>
          <w:b/>
          <w:bCs/>
        </w:rPr>
        <w:t xml:space="preserve">Guidance Note: </w:t>
      </w:r>
      <w:r w:rsidRPr="00BA5485">
        <w:rPr>
          <w:rFonts w:ascii="Times New Roman" w:eastAsia="Times New Roman" w:hAnsi="Times New Roman"/>
        </w:rPr>
        <w:t>Current VAGLBs include Guaranteed Minimum Accumulation Benefits, Guaranteed Minimum Income Benefits, Guaranteed Minimum Withdrawal Benefits, Guaranteed Lifetime Withdrawal Benefits and Guaranteed Payout Annuity Floors. These requirements will be applied to future variations on these designs and to new guarantee designs.</w:t>
      </w:r>
    </w:p>
    <w:p w14:paraId="22415463" w14:textId="77777777" w:rsidR="0021502F" w:rsidRPr="00465680" w:rsidRDefault="0021502F" w:rsidP="0021502F">
      <w:pPr>
        <w:spacing w:after="220" w:line="240" w:lineRule="auto"/>
        <w:ind w:left="720" w:hanging="720"/>
        <w:jc w:val="both"/>
        <w:rPr>
          <w:del w:id="107" w:author="Mazyck, Reggie" w:date="2018-10-18T11:26:00Z"/>
          <w:rFonts w:ascii="Times New Roman" w:eastAsia="Times New Roman" w:hAnsi="Times New Roman"/>
        </w:rPr>
      </w:pPr>
      <w:del w:id="108" w:author="Mazyck, Reggie" w:date="2018-10-18T11:26:00Z">
        <w:r w:rsidRPr="00465680">
          <w:rPr>
            <w:rFonts w:ascii="Times New Roman" w:eastAsia="Times New Roman" w:hAnsi="Times New Roman"/>
          </w:rPr>
          <w:delText>E.</w:delText>
        </w:r>
        <w:r w:rsidRPr="00465680">
          <w:rPr>
            <w:rFonts w:ascii="Times New Roman" w:eastAsia="Times New Roman" w:hAnsi="Times New Roman"/>
          </w:rPr>
          <w:tab/>
          <w:delText>Definitions</w:delText>
        </w:r>
      </w:del>
    </w:p>
    <w:p w14:paraId="3F4F2259" w14:textId="77777777" w:rsidR="0021502F" w:rsidRPr="00465680" w:rsidRDefault="0021502F" w:rsidP="00DC0CC4">
      <w:pPr>
        <w:pStyle w:val="ListParagraph"/>
        <w:numPr>
          <w:ilvl w:val="0"/>
          <w:numId w:val="51"/>
        </w:numPr>
        <w:spacing w:after="220" w:line="240" w:lineRule="auto"/>
        <w:ind w:left="1440" w:hanging="720"/>
        <w:contextualSpacing w:val="0"/>
        <w:jc w:val="both"/>
        <w:rPr>
          <w:del w:id="109" w:author="Mazyck, Reggie" w:date="2018-10-18T11:26:00Z"/>
          <w:rFonts w:ascii="Times New Roman" w:eastAsia="Times New Roman" w:hAnsi="Times New Roman"/>
        </w:rPr>
      </w:pPr>
      <w:del w:id="110" w:author="Mazyck, Reggie" w:date="2018-10-18T11:26:00Z">
        <w:r w:rsidRPr="00465680">
          <w:rPr>
            <w:rFonts w:ascii="Times New Roman" w:eastAsia="Times New Roman" w:hAnsi="Times New Roman"/>
          </w:rPr>
          <w:delText>Definitions of Benefit Guarantees</w:delText>
        </w:r>
      </w:del>
    </w:p>
    <w:p w14:paraId="59E575A4" w14:textId="77777777" w:rsidR="0021502F" w:rsidRPr="00465680" w:rsidRDefault="0021502F" w:rsidP="0021502F">
      <w:pPr>
        <w:tabs>
          <w:tab w:val="left" w:pos="10350"/>
        </w:tabs>
        <w:spacing w:after="220" w:line="240" w:lineRule="auto"/>
        <w:ind w:left="2160" w:hanging="720"/>
        <w:jc w:val="both"/>
        <w:rPr>
          <w:del w:id="111" w:author="Mazyck, Reggie" w:date="2018-10-18T11:26:00Z"/>
          <w:rFonts w:ascii="Times New Roman" w:eastAsia="Times New Roman" w:hAnsi="Times New Roman"/>
        </w:rPr>
      </w:pPr>
      <w:del w:id="112" w:author="Mazyck, Reggie" w:date="2018-10-18T11:26:00Z">
        <w:r w:rsidRPr="00465680">
          <w:rPr>
            <w:rFonts w:ascii="Times New Roman" w:eastAsia="Times New Roman" w:hAnsi="Times New Roman"/>
          </w:rPr>
          <w:delText>a.</w:delText>
        </w:r>
        <w:r w:rsidRPr="00465680">
          <w:rPr>
            <w:rFonts w:ascii="Times New Roman" w:eastAsia="Times New Roman" w:hAnsi="Times New Roman"/>
          </w:rPr>
          <w:tab/>
          <w:delText>The term “</w:delText>
        </w:r>
        <w:r w:rsidR="009D7E97" w:rsidRPr="00465680">
          <w:rPr>
            <w:rFonts w:ascii="Times New Roman" w:eastAsia="Times New Roman" w:hAnsi="Times New Roman"/>
          </w:rPr>
          <w:delText>guaranteed minimum death benefit</w:delText>
        </w:r>
        <w:r w:rsidR="00DE2032">
          <w:rPr>
            <w:rFonts w:ascii="Times New Roman" w:eastAsia="Times New Roman" w:hAnsi="Times New Roman"/>
          </w:rPr>
          <w:delText>”</w:delText>
        </w:r>
        <w:r w:rsidR="009D7E97" w:rsidRPr="00465680">
          <w:rPr>
            <w:rFonts w:ascii="Times New Roman" w:eastAsia="Times New Roman" w:hAnsi="Times New Roman"/>
          </w:rPr>
          <w:delText xml:space="preserve"> </w:delText>
        </w:r>
        <w:r w:rsidRPr="00465680">
          <w:rPr>
            <w:rFonts w:ascii="Times New Roman" w:eastAsia="Times New Roman" w:hAnsi="Times New Roman"/>
          </w:rPr>
          <w:delText>(GMDB) means a guaranteed benefit providing, or resulting in the provision that, an amount payable on the death of a contract</w:delText>
        </w:r>
        <w:r w:rsidR="009D7E97" w:rsidRPr="00465680">
          <w:rPr>
            <w:rFonts w:ascii="Times New Roman" w:eastAsia="Times New Roman" w:hAnsi="Times New Roman"/>
          </w:rPr>
          <w:delText xml:space="preserve"> </w:delText>
        </w:r>
        <w:r w:rsidRPr="00465680">
          <w:rPr>
            <w:rFonts w:ascii="Times New Roman" w:eastAsia="Times New Roman" w:hAnsi="Times New Roman"/>
          </w:rPr>
          <w:delText>holder, annuitant, participant or insured will be increased and/or will be at least a minimum amount. Only such guarantees having the potential to produce a contractual total amount payable on death that exceeds the account value</w:delText>
        </w:r>
        <w:r w:rsidR="009D7E97" w:rsidRPr="00465680">
          <w:rPr>
            <w:rFonts w:ascii="Times New Roman" w:eastAsia="Times New Roman" w:hAnsi="Times New Roman"/>
          </w:rPr>
          <w:delText>—</w:delText>
        </w:r>
        <w:r w:rsidRPr="00465680">
          <w:rPr>
            <w:rFonts w:ascii="Times New Roman" w:eastAsia="Times New Roman" w:hAnsi="Times New Roman"/>
          </w:rPr>
          <w:delText>or in the case of an annuity providing income payments, an amount payable on death other than continuation of any guaranteed income payments</w:delText>
        </w:r>
        <w:r w:rsidR="009D7E97" w:rsidRPr="00465680">
          <w:rPr>
            <w:rFonts w:ascii="Times New Roman" w:eastAsia="Times New Roman" w:hAnsi="Times New Roman"/>
          </w:rPr>
          <w:delText>—</w:delText>
        </w:r>
        <w:r w:rsidRPr="00465680">
          <w:rPr>
            <w:rFonts w:ascii="Times New Roman" w:eastAsia="Times New Roman" w:hAnsi="Times New Roman"/>
          </w:rPr>
          <w:delText xml:space="preserve">are included in this definition. GMDBs that are based on a portion of the excess of the account value over the net of premiums paid less partial withdrawals made (e.g., an </w:delText>
        </w:r>
        <w:r w:rsidR="00B6153A" w:rsidRPr="00465680">
          <w:rPr>
            <w:rFonts w:ascii="Times New Roman" w:eastAsia="Times New Roman" w:hAnsi="Times New Roman"/>
          </w:rPr>
          <w:delText>earnings enhanced death benefit</w:delText>
        </w:r>
        <w:r w:rsidRPr="00465680">
          <w:rPr>
            <w:rFonts w:ascii="Times New Roman" w:eastAsia="Times New Roman" w:hAnsi="Times New Roman"/>
          </w:rPr>
          <w:delText>) are also included in this definition.</w:delText>
        </w:r>
      </w:del>
    </w:p>
    <w:p w14:paraId="52DEEF17" w14:textId="77777777" w:rsidR="0021502F" w:rsidRPr="00465680" w:rsidRDefault="0021502F" w:rsidP="0021502F">
      <w:pPr>
        <w:widowControl w:val="0"/>
        <w:tabs>
          <w:tab w:val="left" w:pos="2260"/>
          <w:tab w:val="left" w:pos="10350"/>
        </w:tabs>
        <w:spacing w:after="220" w:line="240" w:lineRule="auto"/>
        <w:ind w:left="2160" w:hanging="720"/>
        <w:jc w:val="both"/>
        <w:rPr>
          <w:del w:id="113" w:author="Mazyck, Reggie" w:date="2018-10-18T11:26:00Z"/>
          <w:rFonts w:ascii="Times New Roman" w:eastAsia="Times New Roman" w:hAnsi="Times New Roman"/>
        </w:rPr>
      </w:pPr>
      <w:del w:id="114" w:author="Mazyck, Reggie" w:date="2018-10-18T11:26:00Z">
        <w:r w:rsidRPr="00465680">
          <w:rPr>
            <w:rFonts w:ascii="Times New Roman" w:eastAsia="Times New Roman" w:hAnsi="Times New Roman"/>
          </w:rPr>
          <w:delText>b.</w:delText>
        </w:r>
        <w:r w:rsidRPr="00465680">
          <w:rPr>
            <w:rFonts w:ascii="Times New Roman" w:eastAsia="Times New Roman" w:hAnsi="Times New Roman"/>
          </w:rPr>
          <w:tab/>
          <w:delText>The term “</w:delText>
        </w:r>
        <w:r w:rsidR="00B6153A" w:rsidRPr="00465680">
          <w:rPr>
            <w:rFonts w:ascii="Times New Roman" w:eastAsia="Times New Roman" w:hAnsi="Times New Roman"/>
          </w:rPr>
          <w:delText>variable annuity guaranteed living benefit</w:delText>
        </w:r>
        <w:r w:rsidR="00DE2032">
          <w:rPr>
            <w:rFonts w:ascii="Times New Roman" w:eastAsia="Times New Roman" w:hAnsi="Times New Roman"/>
          </w:rPr>
          <w:delText>”</w:delText>
        </w:r>
        <w:r w:rsidR="00B6153A" w:rsidRPr="00465680">
          <w:rPr>
            <w:rFonts w:ascii="Times New Roman" w:eastAsia="Times New Roman" w:hAnsi="Times New Roman"/>
          </w:rPr>
          <w:delText xml:space="preserve"> </w:delText>
        </w:r>
        <w:r w:rsidRPr="00465680">
          <w:rPr>
            <w:rFonts w:ascii="Times New Roman" w:eastAsia="Times New Roman" w:hAnsi="Times New Roman"/>
          </w:rPr>
          <w:delText>(VAGLB) means a guaranteed benefit providing, or resulting in the provision that, one or more guaranteed benefit amounts payable or accruing to a living contract</w:delText>
        </w:r>
        <w:r w:rsidR="009D7E97" w:rsidRPr="00465680">
          <w:rPr>
            <w:rFonts w:ascii="Times New Roman" w:eastAsia="Times New Roman" w:hAnsi="Times New Roman"/>
          </w:rPr>
          <w:delText xml:space="preserve"> </w:delText>
        </w:r>
        <w:r w:rsidRPr="00465680">
          <w:rPr>
            <w:rFonts w:ascii="Times New Roman" w:eastAsia="Times New Roman" w:hAnsi="Times New Roman"/>
          </w:rPr>
          <w:delText>holder or living annuitant, under contractually specified conditions (e.g., at the end of a specified waiting period, upon annuitization or upon withdrawal of premium over a period of time) will increase contractual benefits should the contract value referenced by the guarantee (e.g., account value) fall below a given level or fail to achieve certain performance levels. Only such guarantees having the potential to provide benefits with a present value as of the benefit commencement date that exceeds the contract value referenced by the guarantee are included in this definition. Payout annuities without minimum payout or performance guarantees are neither considered to contain nor to be VAGLBs.</w:delText>
        </w:r>
      </w:del>
    </w:p>
    <w:p w14:paraId="4D872F61" w14:textId="77777777" w:rsidR="0021502F" w:rsidRPr="00465680" w:rsidRDefault="0021502F" w:rsidP="0021502F">
      <w:pPr>
        <w:widowControl w:val="0"/>
        <w:spacing w:after="220" w:line="240" w:lineRule="auto"/>
        <w:ind w:left="2160" w:hanging="720"/>
        <w:jc w:val="both"/>
        <w:rPr>
          <w:del w:id="115" w:author="Mazyck, Reggie" w:date="2018-10-18T11:26:00Z"/>
          <w:rFonts w:ascii="Times New Roman" w:eastAsia="Times New Roman" w:hAnsi="Times New Roman"/>
        </w:rPr>
      </w:pPr>
      <w:del w:id="116" w:author="Mazyck, Reggie" w:date="2018-10-18T11:26:00Z">
        <w:r w:rsidRPr="00465680">
          <w:rPr>
            <w:rFonts w:ascii="Times New Roman" w:eastAsia="Times New Roman" w:hAnsi="Times New Roman"/>
          </w:rPr>
          <w:delText>c.</w:delText>
        </w:r>
        <w:r w:rsidRPr="00465680">
          <w:rPr>
            <w:rFonts w:ascii="Times New Roman" w:eastAsia="Times New Roman" w:hAnsi="Times New Roman"/>
          </w:rPr>
          <w:tab/>
          <w:delText>The term “</w:delText>
        </w:r>
        <w:r w:rsidR="00B6153A" w:rsidRPr="00465680">
          <w:rPr>
            <w:rFonts w:ascii="Times New Roman" w:eastAsia="Times New Roman" w:hAnsi="Times New Roman"/>
          </w:rPr>
          <w:delText>guaranteed minimum income benefit</w:delText>
        </w:r>
        <w:r w:rsidR="00DE2032">
          <w:rPr>
            <w:rFonts w:ascii="Times New Roman" w:eastAsia="Times New Roman" w:hAnsi="Times New Roman"/>
          </w:rPr>
          <w:delText>”</w:delText>
        </w:r>
        <w:r w:rsidR="00B6153A" w:rsidRPr="00465680">
          <w:rPr>
            <w:rFonts w:ascii="Times New Roman" w:eastAsia="Times New Roman" w:hAnsi="Times New Roman"/>
          </w:rPr>
          <w:delText xml:space="preserve"> </w:delText>
        </w:r>
        <w:r w:rsidRPr="00465680">
          <w:rPr>
            <w:rFonts w:ascii="Times New Roman" w:eastAsia="Times New Roman" w:hAnsi="Times New Roman"/>
          </w:rPr>
          <w:delText>(GMIB) means a VAGLB design for which the benefit is contingent on annuitization of a variable deferred annuity or similar contract. The benefit is typically expressed as a contract</w:delText>
        </w:r>
        <w:r w:rsidR="00C9309F" w:rsidRPr="00465680">
          <w:rPr>
            <w:rFonts w:ascii="Times New Roman" w:eastAsia="Times New Roman" w:hAnsi="Times New Roman"/>
          </w:rPr>
          <w:delText>-</w:delText>
        </w:r>
        <w:r w:rsidRPr="00465680">
          <w:rPr>
            <w:rFonts w:ascii="Times New Roman" w:eastAsia="Times New Roman" w:hAnsi="Times New Roman"/>
          </w:rPr>
          <w:delText>holder option, on one or more option dates, to have a minimum amount applied to provide periodic income using a specified purchase basis.</w:delText>
        </w:r>
      </w:del>
    </w:p>
    <w:p w14:paraId="563176E7" w14:textId="77777777" w:rsidR="0021502F" w:rsidRPr="00465680" w:rsidRDefault="0021502F" w:rsidP="0021502F">
      <w:pPr>
        <w:widowControl w:val="0"/>
        <w:spacing w:after="220" w:line="240" w:lineRule="auto"/>
        <w:ind w:left="2160" w:hanging="720"/>
        <w:jc w:val="both"/>
        <w:rPr>
          <w:del w:id="117" w:author="Mazyck, Reggie" w:date="2018-10-18T11:26:00Z"/>
          <w:rFonts w:ascii="Times New Roman" w:eastAsia="Times New Roman" w:hAnsi="Times New Roman"/>
        </w:rPr>
      </w:pPr>
      <w:del w:id="118" w:author="Mazyck, Reggie" w:date="2018-10-18T11:26:00Z">
        <w:r w:rsidRPr="00465680">
          <w:rPr>
            <w:rFonts w:ascii="Times New Roman" w:eastAsia="Times New Roman" w:hAnsi="Times New Roman"/>
          </w:rPr>
          <w:delText>d.</w:delText>
        </w:r>
        <w:r w:rsidRPr="00465680">
          <w:rPr>
            <w:rFonts w:ascii="Times New Roman" w:eastAsia="Times New Roman" w:hAnsi="Times New Roman"/>
          </w:rPr>
          <w:tab/>
          <w:delText>The term “</w:delText>
        </w:r>
        <w:r w:rsidR="00B6153A" w:rsidRPr="00465680">
          <w:rPr>
            <w:rFonts w:ascii="Times New Roman" w:eastAsia="Times New Roman" w:hAnsi="Times New Roman"/>
          </w:rPr>
          <w:delText>guaranteed payout annuity floor</w:delText>
        </w:r>
        <w:r w:rsidR="00DE2032">
          <w:rPr>
            <w:rFonts w:ascii="Times New Roman" w:eastAsia="Times New Roman" w:hAnsi="Times New Roman"/>
          </w:rPr>
          <w:delText>”</w:delText>
        </w:r>
        <w:r w:rsidR="00B6153A" w:rsidRPr="00465680">
          <w:rPr>
            <w:rFonts w:ascii="Times New Roman" w:eastAsia="Times New Roman" w:hAnsi="Times New Roman"/>
          </w:rPr>
          <w:delText xml:space="preserve"> </w:delText>
        </w:r>
        <w:r w:rsidRPr="00465680">
          <w:rPr>
            <w:rFonts w:ascii="Times New Roman" w:eastAsia="Times New Roman" w:hAnsi="Times New Roman"/>
          </w:rPr>
          <w:delText>(GPAF) means a VAGLB design guaranteeing that one or more of the periodic payments under a variable immediate annuity will not be less than a minimum amount.</w:delText>
        </w:r>
      </w:del>
    </w:p>
    <w:p w14:paraId="42AB4D84" w14:textId="77777777" w:rsidR="0021502F" w:rsidRPr="00465680" w:rsidRDefault="0021502F" w:rsidP="00DC0CC4">
      <w:pPr>
        <w:pStyle w:val="ListParagraph"/>
        <w:numPr>
          <w:ilvl w:val="0"/>
          <w:numId w:val="51"/>
        </w:numPr>
        <w:spacing w:after="220" w:line="240" w:lineRule="auto"/>
        <w:ind w:left="1440" w:hanging="720"/>
        <w:contextualSpacing w:val="0"/>
        <w:jc w:val="both"/>
        <w:rPr>
          <w:del w:id="119" w:author="Mazyck, Reggie" w:date="2018-10-18T11:26:00Z"/>
          <w:rFonts w:ascii="Times New Roman" w:eastAsia="Times New Roman" w:hAnsi="Times New Roman"/>
        </w:rPr>
      </w:pPr>
      <w:del w:id="120" w:author="Mazyck, Reggie" w:date="2018-10-18T11:26:00Z">
        <w:r w:rsidRPr="00465680">
          <w:rPr>
            <w:rFonts w:ascii="Times New Roman" w:eastAsia="Times New Roman" w:hAnsi="Times New Roman"/>
          </w:rPr>
          <w:delText>Definitions of Reserve Methodology Terminology</w:delText>
        </w:r>
      </w:del>
    </w:p>
    <w:p w14:paraId="40C99360" w14:textId="77777777" w:rsidR="0021502F" w:rsidRPr="00465680" w:rsidRDefault="0021502F" w:rsidP="00DC0CC4">
      <w:pPr>
        <w:pStyle w:val="ListParagraph"/>
        <w:numPr>
          <w:ilvl w:val="0"/>
          <w:numId w:val="52"/>
        </w:numPr>
        <w:spacing w:after="220" w:line="240" w:lineRule="auto"/>
        <w:ind w:left="2160" w:hanging="720"/>
        <w:contextualSpacing w:val="0"/>
        <w:jc w:val="both"/>
        <w:rPr>
          <w:del w:id="121" w:author="Mazyck, Reggie" w:date="2018-10-18T11:26:00Z"/>
          <w:rFonts w:ascii="Times New Roman" w:eastAsia="Times New Roman" w:hAnsi="Times New Roman"/>
        </w:rPr>
      </w:pPr>
      <w:del w:id="122" w:author="Mazyck, Reggie" w:date="2018-10-18T11:26:00Z">
        <w:r w:rsidRPr="00465680">
          <w:rPr>
            <w:rFonts w:ascii="Times New Roman" w:eastAsia="Times New Roman" w:hAnsi="Times New Roman"/>
          </w:rPr>
          <w:delText>The term “</w:delText>
        </w:r>
        <w:r w:rsidR="00B6153A" w:rsidRPr="00465680">
          <w:rPr>
            <w:rFonts w:ascii="Times New Roman" w:eastAsia="Times New Roman" w:hAnsi="Times New Roman"/>
          </w:rPr>
          <w:delText>scenario</w:delText>
        </w:r>
        <w:r w:rsidRPr="00465680">
          <w:rPr>
            <w:rFonts w:ascii="Times New Roman" w:eastAsia="Times New Roman" w:hAnsi="Times New Roman"/>
          </w:rPr>
          <w:delText>” means a set of asset growth rates and investment returns from which assets and liabilities supporting a set of contracts may be determined for each year of a projection.</w:delText>
        </w:r>
      </w:del>
    </w:p>
    <w:p w14:paraId="10279C39" w14:textId="77777777" w:rsidR="0021502F" w:rsidRPr="00465680" w:rsidRDefault="0021502F" w:rsidP="00DC0CC4">
      <w:pPr>
        <w:pStyle w:val="ListParagraph"/>
        <w:numPr>
          <w:ilvl w:val="0"/>
          <w:numId w:val="52"/>
        </w:numPr>
        <w:spacing w:after="220" w:line="240" w:lineRule="auto"/>
        <w:ind w:left="2160" w:hanging="720"/>
        <w:contextualSpacing w:val="0"/>
        <w:jc w:val="both"/>
        <w:rPr>
          <w:del w:id="123" w:author="Mazyck, Reggie" w:date="2018-10-18T11:26:00Z"/>
          <w:rFonts w:ascii="Times New Roman" w:eastAsia="Times New Roman" w:hAnsi="Times New Roman"/>
        </w:rPr>
      </w:pPr>
      <w:del w:id="124" w:author="Mazyck, Reggie" w:date="2018-10-18T11:26:00Z">
        <w:r w:rsidRPr="00465680">
          <w:rPr>
            <w:rFonts w:ascii="Times New Roman" w:eastAsia="Times New Roman" w:hAnsi="Times New Roman"/>
          </w:rPr>
          <w:delText>The term “</w:delText>
        </w:r>
        <w:r w:rsidR="00B6153A" w:rsidRPr="00465680">
          <w:rPr>
            <w:rFonts w:ascii="Times New Roman" w:eastAsia="Times New Roman" w:hAnsi="Times New Roman"/>
          </w:rPr>
          <w:delText>cash surrender value</w:delText>
        </w:r>
        <w:r w:rsidRPr="00465680">
          <w:rPr>
            <w:rFonts w:ascii="Times New Roman" w:eastAsia="Times New Roman" w:hAnsi="Times New Roman"/>
          </w:rPr>
          <w:delText>” means, for purposes of these requirements, the amount available to the contract</w:delText>
        </w:r>
        <w:r w:rsidR="00B6153A" w:rsidRPr="00465680">
          <w:rPr>
            <w:rFonts w:ascii="Times New Roman" w:eastAsia="Times New Roman" w:hAnsi="Times New Roman"/>
          </w:rPr>
          <w:delText xml:space="preserve"> </w:delText>
        </w:r>
        <w:r w:rsidRPr="00465680">
          <w:rPr>
            <w:rFonts w:ascii="Times New Roman" w:eastAsia="Times New Roman" w:hAnsi="Times New Roman"/>
          </w:rPr>
          <w:delText>holder upon surrender of the contract. Generally, it is equal to the account value less any applicable surrender charges, where the surrender charge reflects the availability of any free partial surrender options. For contracts where all or a portion of the amount available to the contract</w:delText>
        </w:r>
        <w:r w:rsidR="00B6153A" w:rsidRPr="00465680">
          <w:rPr>
            <w:rFonts w:ascii="Times New Roman" w:eastAsia="Times New Roman" w:hAnsi="Times New Roman"/>
          </w:rPr>
          <w:delText xml:space="preserve"> </w:delText>
        </w:r>
        <w:r w:rsidRPr="00465680">
          <w:rPr>
            <w:rFonts w:ascii="Times New Roman" w:eastAsia="Times New Roman" w:hAnsi="Times New Roman"/>
          </w:rPr>
          <w:delText xml:space="preserve">holder upon surrender is subject to a market value </w:delText>
        </w:r>
        <w:r w:rsidRPr="00465680">
          <w:rPr>
            <w:rFonts w:ascii="Times New Roman" w:eastAsia="Times New Roman" w:hAnsi="Times New Roman"/>
          </w:rPr>
          <w:lastRenderedPageBreak/>
          <w:delText xml:space="preserve">adjustment, however, the </w:delText>
        </w:r>
        <w:r w:rsidR="00B6153A" w:rsidRPr="00465680">
          <w:rPr>
            <w:rFonts w:ascii="Times New Roman" w:eastAsia="Times New Roman" w:hAnsi="Times New Roman"/>
          </w:rPr>
          <w:delText xml:space="preserve">cash surrender value </w:delText>
        </w:r>
        <w:r w:rsidRPr="00465680">
          <w:rPr>
            <w:rFonts w:ascii="Times New Roman" w:eastAsia="Times New Roman" w:hAnsi="Times New Roman"/>
          </w:rPr>
          <w:delText xml:space="preserve">shall reflect the market value adjustment consistent with the required treatment of the underlying assets. That is, the </w:delText>
        </w:r>
        <w:r w:rsidR="00B6153A" w:rsidRPr="00465680">
          <w:rPr>
            <w:rFonts w:ascii="Times New Roman" w:eastAsia="Times New Roman" w:hAnsi="Times New Roman"/>
          </w:rPr>
          <w:delText xml:space="preserve">cash surrender value </w:delText>
        </w:r>
        <w:r w:rsidRPr="00465680">
          <w:rPr>
            <w:rFonts w:ascii="Times New Roman" w:eastAsia="Times New Roman" w:hAnsi="Times New Roman"/>
          </w:rPr>
          <w:delText>shall reflect any market value adjustments where the underlying assets are reported at market value, but shall not reflect any market value adjustments where the underlying assets are reported at book value.</w:delText>
        </w:r>
      </w:del>
    </w:p>
    <w:p w14:paraId="5AA10215" w14:textId="77777777" w:rsidR="0021502F" w:rsidRPr="00465680" w:rsidRDefault="0021502F" w:rsidP="00DC0CC4">
      <w:pPr>
        <w:pStyle w:val="ListParagraph"/>
        <w:numPr>
          <w:ilvl w:val="0"/>
          <w:numId w:val="52"/>
        </w:numPr>
        <w:spacing w:after="220" w:line="240" w:lineRule="auto"/>
        <w:ind w:left="2160" w:hanging="720"/>
        <w:contextualSpacing w:val="0"/>
        <w:jc w:val="both"/>
        <w:rPr>
          <w:del w:id="125" w:author="Mazyck, Reggie" w:date="2018-10-18T11:26:00Z"/>
          <w:rFonts w:ascii="Times New Roman" w:eastAsia="Times New Roman" w:hAnsi="Times New Roman"/>
        </w:rPr>
      </w:pPr>
      <w:del w:id="126" w:author="Mazyck, Reggie" w:date="2018-10-18T11:26:00Z">
        <w:r w:rsidRPr="00465680">
          <w:rPr>
            <w:rFonts w:ascii="Times New Roman" w:eastAsia="Times New Roman" w:hAnsi="Times New Roman"/>
          </w:rPr>
          <w:delText>The term “</w:delText>
        </w:r>
        <w:r w:rsidR="00487A7D" w:rsidRPr="00465680">
          <w:rPr>
            <w:rFonts w:ascii="Times New Roman" w:eastAsia="Times New Roman" w:hAnsi="Times New Roman"/>
          </w:rPr>
          <w:delText>scenario greatest present value</w:delText>
        </w:r>
        <w:r w:rsidRPr="00465680">
          <w:rPr>
            <w:rFonts w:ascii="Times New Roman" w:eastAsia="Times New Roman" w:hAnsi="Times New Roman"/>
          </w:rPr>
          <w:delText>” means the sum, for a given scenario, of:</w:delText>
        </w:r>
      </w:del>
    </w:p>
    <w:p w14:paraId="6DD9D57D" w14:textId="77777777" w:rsidR="0021502F" w:rsidRPr="00465680" w:rsidRDefault="0021502F" w:rsidP="00DC0CC4">
      <w:pPr>
        <w:pStyle w:val="ListParagraph"/>
        <w:numPr>
          <w:ilvl w:val="0"/>
          <w:numId w:val="53"/>
        </w:numPr>
        <w:spacing w:after="220" w:line="240" w:lineRule="auto"/>
        <w:ind w:left="2880"/>
        <w:contextualSpacing w:val="0"/>
        <w:jc w:val="both"/>
        <w:rPr>
          <w:del w:id="127" w:author="Mazyck, Reggie" w:date="2018-10-18T11:26:00Z"/>
          <w:rFonts w:ascii="Times New Roman" w:eastAsia="Times New Roman" w:hAnsi="Times New Roman"/>
        </w:rPr>
      </w:pPr>
      <w:del w:id="128" w:author="Mazyck, Reggie" w:date="2018-10-18T11:26:00Z">
        <w:r w:rsidRPr="00465680">
          <w:rPr>
            <w:rFonts w:ascii="Times New Roman" w:eastAsia="Times New Roman" w:hAnsi="Times New Roman"/>
          </w:rPr>
          <w:delText xml:space="preserve">The greatest of the present values, as of the projection start date, of the projected </w:delText>
        </w:r>
        <w:r w:rsidR="00487A7D" w:rsidRPr="00465680">
          <w:rPr>
            <w:rFonts w:ascii="Times New Roman" w:eastAsia="Times New Roman" w:hAnsi="Times New Roman"/>
          </w:rPr>
          <w:delText xml:space="preserve">accumulated deficiencies </w:delText>
        </w:r>
        <w:r w:rsidRPr="00465680">
          <w:rPr>
            <w:rFonts w:ascii="Times New Roman" w:eastAsia="Times New Roman" w:hAnsi="Times New Roman"/>
          </w:rPr>
          <w:delText>for the scenario</w:delText>
        </w:r>
        <w:r w:rsidR="00487A7D" w:rsidRPr="00465680">
          <w:rPr>
            <w:rFonts w:ascii="Times New Roman" w:eastAsia="Times New Roman" w:hAnsi="Times New Roman"/>
          </w:rPr>
          <w:delText>.</w:delText>
        </w:r>
        <w:r w:rsidRPr="00465680">
          <w:rPr>
            <w:rFonts w:ascii="Times New Roman" w:eastAsia="Times New Roman" w:hAnsi="Times New Roman"/>
          </w:rPr>
          <w:delText xml:space="preserve"> </w:delText>
        </w:r>
      </w:del>
    </w:p>
    <w:p w14:paraId="58E011E6" w14:textId="77777777" w:rsidR="0021502F" w:rsidRPr="00465680" w:rsidRDefault="0021502F" w:rsidP="00DC0CC4">
      <w:pPr>
        <w:pStyle w:val="ListParagraph"/>
        <w:numPr>
          <w:ilvl w:val="0"/>
          <w:numId w:val="53"/>
        </w:numPr>
        <w:spacing w:after="220" w:line="240" w:lineRule="auto"/>
        <w:ind w:left="2880"/>
        <w:contextualSpacing w:val="0"/>
        <w:jc w:val="both"/>
        <w:rPr>
          <w:del w:id="129" w:author="Mazyck, Reggie" w:date="2018-10-18T11:26:00Z"/>
          <w:rFonts w:ascii="Times New Roman" w:eastAsia="Times New Roman" w:hAnsi="Times New Roman"/>
        </w:rPr>
      </w:pPr>
      <w:del w:id="130" w:author="Mazyck, Reggie" w:date="2018-10-18T11:26:00Z">
        <w:r w:rsidRPr="00465680">
          <w:rPr>
            <w:rFonts w:ascii="Times New Roman" w:eastAsia="Times New Roman" w:hAnsi="Times New Roman"/>
          </w:rPr>
          <w:delText xml:space="preserve">The </w:delText>
        </w:r>
        <w:r w:rsidR="00487A7D" w:rsidRPr="00465680">
          <w:rPr>
            <w:rFonts w:ascii="Times New Roman" w:eastAsia="Times New Roman" w:hAnsi="Times New Roman"/>
          </w:rPr>
          <w:delText>starting asset amount</w:delText>
        </w:r>
        <w:r w:rsidRPr="00465680">
          <w:rPr>
            <w:rFonts w:ascii="Times New Roman" w:eastAsia="Times New Roman" w:hAnsi="Times New Roman"/>
          </w:rPr>
          <w:delText>.</w:delText>
        </w:r>
      </w:del>
    </w:p>
    <w:p w14:paraId="271B7734" w14:textId="77777777" w:rsidR="0021502F" w:rsidRPr="00465680" w:rsidRDefault="0021502F" w:rsidP="00DC0CC4">
      <w:pPr>
        <w:pStyle w:val="ListParagraph"/>
        <w:numPr>
          <w:ilvl w:val="0"/>
          <w:numId w:val="52"/>
        </w:numPr>
        <w:spacing w:after="220" w:line="240" w:lineRule="auto"/>
        <w:ind w:left="2160" w:hanging="720"/>
        <w:contextualSpacing w:val="0"/>
        <w:jc w:val="both"/>
        <w:rPr>
          <w:del w:id="131" w:author="Mazyck, Reggie" w:date="2018-10-18T11:26:00Z"/>
          <w:rFonts w:ascii="Times New Roman" w:eastAsia="Times New Roman" w:hAnsi="Times New Roman"/>
        </w:rPr>
      </w:pPr>
      <w:del w:id="132" w:author="Mazyck, Reggie" w:date="2018-10-18T11:26:00Z">
        <w:r w:rsidRPr="00465680">
          <w:rPr>
            <w:rFonts w:ascii="Times New Roman" w:eastAsia="Times New Roman" w:hAnsi="Times New Roman"/>
          </w:rPr>
          <w:delText>The term “</w:delText>
        </w:r>
        <w:r w:rsidR="00487A7D" w:rsidRPr="00465680">
          <w:rPr>
            <w:rFonts w:ascii="Times New Roman" w:eastAsia="Times New Roman" w:hAnsi="Times New Roman"/>
          </w:rPr>
          <w:delText>conditional tail expectation (CTE) amount</w:delText>
        </w:r>
        <w:r w:rsidRPr="00465680">
          <w:rPr>
            <w:rFonts w:ascii="Times New Roman" w:eastAsia="Times New Roman" w:hAnsi="Times New Roman"/>
          </w:rPr>
          <w:delText xml:space="preserve">” means an amount equal to the numerical average of the 30% largest values of the </w:delText>
        </w:r>
        <w:r w:rsidR="00487A7D" w:rsidRPr="00465680">
          <w:rPr>
            <w:rFonts w:ascii="Times New Roman" w:eastAsia="Times New Roman" w:hAnsi="Times New Roman"/>
          </w:rPr>
          <w:delText>scenario greatest present values</w:delText>
        </w:r>
        <w:r w:rsidRPr="00465680">
          <w:rPr>
            <w:rFonts w:ascii="Times New Roman" w:eastAsia="Times New Roman" w:hAnsi="Times New Roman"/>
          </w:rPr>
          <w:delText>.</w:delText>
        </w:r>
      </w:del>
    </w:p>
    <w:p w14:paraId="63B8C6C7" w14:textId="77777777" w:rsidR="0021502F" w:rsidRPr="00465680" w:rsidRDefault="0021502F" w:rsidP="00DC0CC4">
      <w:pPr>
        <w:pStyle w:val="ListParagraph"/>
        <w:numPr>
          <w:ilvl w:val="0"/>
          <w:numId w:val="52"/>
        </w:numPr>
        <w:spacing w:after="220" w:line="240" w:lineRule="auto"/>
        <w:ind w:left="2160" w:hanging="720"/>
        <w:contextualSpacing w:val="0"/>
        <w:jc w:val="both"/>
        <w:rPr>
          <w:del w:id="133" w:author="Mazyck, Reggie" w:date="2018-10-18T11:26:00Z"/>
          <w:rFonts w:ascii="Times New Roman" w:eastAsia="Times New Roman" w:hAnsi="Times New Roman"/>
        </w:rPr>
      </w:pPr>
      <w:del w:id="134" w:author="Mazyck, Reggie" w:date="2018-10-18T11:26:00Z">
        <w:r w:rsidRPr="00465680">
          <w:rPr>
            <w:rFonts w:ascii="Times New Roman" w:eastAsia="Times New Roman" w:hAnsi="Times New Roman"/>
          </w:rPr>
          <w:delText>The term “</w:delText>
        </w:r>
        <w:r w:rsidR="00487A7D" w:rsidRPr="00465680">
          <w:rPr>
            <w:rFonts w:ascii="Times New Roman" w:eastAsia="Times New Roman" w:hAnsi="Times New Roman"/>
          </w:rPr>
          <w:delText>working reserve</w:delText>
        </w:r>
        <w:r w:rsidRPr="00465680">
          <w:rPr>
            <w:rFonts w:ascii="Times New Roman" w:eastAsia="Times New Roman" w:hAnsi="Times New Roman"/>
          </w:rPr>
          <w:delText xml:space="preserve">” means the assumed reserve used in the projections of </w:delText>
        </w:r>
        <w:r w:rsidR="00487A7D" w:rsidRPr="00465680">
          <w:rPr>
            <w:rFonts w:ascii="Times New Roman" w:eastAsia="Times New Roman" w:hAnsi="Times New Roman"/>
          </w:rPr>
          <w:delText xml:space="preserve">accumulated deficiencies </w:delText>
        </w:r>
        <w:r w:rsidRPr="00465680">
          <w:rPr>
            <w:rFonts w:ascii="Times New Roman" w:eastAsia="Times New Roman" w:hAnsi="Times New Roman"/>
          </w:rPr>
          <w:delText xml:space="preserve">supporting the calculation of the </w:delText>
        </w:r>
        <w:r w:rsidR="00487A7D" w:rsidRPr="00465680">
          <w:rPr>
            <w:rFonts w:ascii="Times New Roman" w:eastAsia="Times New Roman" w:hAnsi="Times New Roman"/>
          </w:rPr>
          <w:delText>scenario greatest present values</w:delText>
        </w:r>
        <w:r w:rsidRPr="00465680">
          <w:rPr>
            <w:rFonts w:ascii="Times New Roman" w:eastAsia="Times New Roman" w:hAnsi="Times New Roman"/>
          </w:rPr>
          <w:delText xml:space="preserve">. At any point in the projections, including at the start of the projection, the </w:delText>
        </w:r>
        <w:r w:rsidR="00487A7D" w:rsidRPr="00465680">
          <w:rPr>
            <w:rFonts w:ascii="Times New Roman" w:eastAsia="Times New Roman" w:hAnsi="Times New Roman"/>
          </w:rPr>
          <w:delText xml:space="preserve">working reserve </w:delText>
        </w:r>
        <w:r w:rsidRPr="00465680">
          <w:rPr>
            <w:rFonts w:ascii="Times New Roman" w:eastAsia="Times New Roman" w:hAnsi="Times New Roman"/>
          </w:rPr>
          <w:delText xml:space="preserve">shall equal the projected </w:delText>
        </w:r>
        <w:r w:rsidR="00487A7D" w:rsidRPr="00465680">
          <w:rPr>
            <w:rFonts w:ascii="Times New Roman" w:eastAsia="Times New Roman" w:hAnsi="Times New Roman"/>
          </w:rPr>
          <w:delText>cash surrender value</w:delText>
        </w:r>
        <w:r w:rsidRPr="00465680">
          <w:rPr>
            <w:rFonts w:ascii="Times New Roman" w:eastAsia="Times New Roman" w:hAnsi="Times New Roman"/>
          </w:rPr>
          <w:delText>.</w:delText>
        </w:r>
      </w:del>
    </w:p>
    <w:p w14:paraId="42AEA5AC" w14:textId="77777777" w:rsidR="0021502F" w:rsidRPr="00465680" w:rsidRDefault="0021502F" w:rsidP="0021502F">
      <w:pPr>
        <w:spacing w:after="220" w:line="240" w:lineRule="auto"/>
        <w:ind w:left="2160"/>
        <w:jc w:val="both"/>
        <w:rPr>
          <w:del w:id="135" w:author="Mazyck, Reggie" w:date="2018-10-18T11:26:00Z"/>
          <w:rFonts w:ascii="Times New Roman" w:eastAsia="Times New Roman" w:hAnsi="Times New Roman"/>
        </w:rPr>
      </w:pPr>
      <w:del w:id="136" w:author="Mazyck, Reggie" w:date="2018-10-18T11:26:00Z">
        <w:r w:rsidRPr="00465680">
          <w:rPr>
            <w:rFonts w:ascii="Times New Roman" w:eastAsia="Times New Roman" w:hAnsi="Times New Roman"/>
          </w:rPr>
          <w:delText xml:space="preserve">For a variable payout annuity without a </w:delText>
        </w:r>
        <w:r w:rsidR="00D713EF" w:rsidRPr="00465680">
          <w:rPr>
            <w:rFonts w:ascii="Times New Roman" w:eastAsia="Times New Roman" w:hAnsi="Times New Roman"/>
          </w:rPr>
          <w:delText>cash surrender value</w:delText>
        </w:r>
        <w:r w:rsidRPr="00465680">
          <w:rPr>
            <w:rFonts w:ascii="Times New Roman" w:eastAsia="Times New Roman" w:hAnsi="Times New Roman"/>
          </w:rPr>
          <w:delText xml:space="preserve">, the </w:delText>
        </w:r>
        <w:r w:rsidR="00D713EF" w:rsidRPr="00465680">
          <w:rPr>
            <w:rFonts w:ascii="Times New Roman" w:eastAsia="Times New Roman" w:hAnsi="Times New Roman"/>
          </w:rPr>
          <w:delText xml:space="preserve">working reserve </w:delText>
        </w:r>
        <w:r w:rsidRPr="00465680">
          <w:rPr>
            <w:rFonts w:ascii="Times New Roman" w:eastAsia="Times New Roman" w:hAnsi="Times New Roman"/>
          </w:rPr>
          <w:delText xml:space="preserve">shall equal the present value, at the valuation interest rate and the valuation mortality table specified for such a product by </w:delText>
        </w:r>
        <w:r w:rsidR="00DE2032">
          <w:rPr>
            <w:rFonts w:ascii="Times New Roman" w:eastAsia="Times New Roman" w:hAnsi="Times New Roman"/>
          </w:rPr>
          <w:delText>Model #820</w:delText>
        </w:r>
        <w:r w:rsidR="00E233A6" w:rsidRPr="00465680">
          <w:rPr>
            <w:rFonts w:ascii="Times New Roman" w:eastAsia="Times New Roman" w:hAnsi="Times New Roman"/>
          </w:rPr>
          <w:delText>,</w:delText>
        </w:r>
        <w:r w:rsidRPr="00465680">
          <w:rPr>
            <w:rFonts w:ascii="Times New Roman" w:eastAsia="Times New Roman" w:hAnsi="Times New Roman"/>
          </w:rPr>
          <w:delText xml:space="preserve"> of future income payments projected using a return based on the valuation interest rate less appropriate </w:delText>
        </w:r>
        <w:r w:rsidR="00D713EF" w:rsidRPr="00465680">
          <w:rPr>
            <w:rFonts w:ascii="Times New Roman" w:eastAsia="Times New Roman" w:hAnsi="Times New Roman"/>
          </w:rPr>
          <w:delText>asset-</w:delText>
        </w:r>
        <w:r w:rsidRPr="00465680">
          <w:rPr>
            <w:rFonts w:ascii="Times New Roman" w:eastAsia="Times New Roman" w:hAnsi="Times New Roman"/>
          </w:rPr>
          <w:delText xml:space="preserve">based charges. For annuitizations that occur during the projection, the valuation interest rate as of the current valuation date may be used in determining the </w:delText>
        </w:r>
        <w:r w:rsidR="00D713EF" w:rsidRPr="00465680">
          <w:rPr>
            <w:rFonts w:ascii="Times New Roman" w:eastAsia="Times New Roman" w:hAnsi="Times New Roman"/>
          </w:rPr>
          <w:delText>working reserve</w:delText>
        </w:r>
        <w:r w:rsidRPr="00465680">
          <w:rPr>
            <w:rFonts w:ascii="Times New Roman" w:eastAsia="Times New Roman" w:hAnsi="Times New Roman"/>
          </w:rPr>
          <w:delText xml:space="preserve">. Alternatively, if an integrated model of equity returns and interest rates is used, a future estimate of valuation interest rates may be incorporated into the </w:delText>
        </w:r>
        <w:r w:rsidR="00D713EF" w:rsidRPr="00465680">
          <w:rPr>
            <w:rFonts w:ascii="Times New Roman" w:eastAsia="Times New Roman" w:hAnsi="Times New Roman"/>
          </w:rPr>
          <w:delText>working reserve</w:delText>
        </w:r>
        <w:r w:rsidRPr="00465680">
          <w:rPr>
            <w:rFonts w:ascii="Times New Roman" w:eastAsia="Times New Roman" w:hAnsi="Times New Roman"/>
          </w:rPr>
          <w:delText>.</w:delText>
        </w:r>
      </w:del>
    </w:p>
    <w:p w14:paraId="4116881C" w14:textId="77777777" w:rsidR="0021502F" w:rsidRPr="00465680" w:rsidRDefault="0021502F" w:rsidP="0021502F">
      <w:pPr>
        <w:spacing w:after="220" w:line="240" w:lineRule="auto"/>
        <w:ind w:left="2160"/>
        <w:jc w:val="both"/>
        <w:rPr>
          <w:del w:id="137" w:author="Mazyck, Reggie" w:date="2018-10-18T11:26:00Z"/>
          <w:rFonts w:ascii="Times New Roman" w:eastAsia="Times New Roman" w:hAnsi="Times New Roman"/>
        </w:rPr>
      </w:pPr>
      <w:del w:id="138" w:author="Mazyck, Reggie" w:date="2018-10-18T11:26:00Z">
        <w:r w:rsidRPr="00465680">
          <w:rPr>
            <w:rFonts w:ascii="Times New Roman" w:eastAsia="Times New Roman" w:hAnsi="Times New Roman"/>
          </w:rPr>
          <w:delText xml:space="preserve">For contracts not covered above, the actuary shall determine the </w:delText>
        </w:r>
        <w:r w:rsidR="00D713EF" w:rsidRPr="00465680">
          <w:rPr>
            <w:rFonts w:ascii="Times New Roman" w:eastAsia="Times New Roman" w:hAnsi="Times New Roman"/>
          </w:rPr>
          <w:delText xml:space="preserve">working reserve </w:delText>
        </w:r>
        <w:r w:rsidRPr="00465680">
          <w:rPr>
            <w:rFonts w:ascii="Times New Roman" w:eastAsia="Times New Roman" w:hAnsi="Times New Roman"/>
          </w:rPr>
          <w:delText>in a manner that is consistent with the above requirements.</w:delText>
        </w:r>
      </w:del>
    </w:p>
    <w:p w14:paraId="18705EBC" w14:textId="77777777" w:rsidR="0021502F" w:rsidRPr="00465680" w:rsidRDefault="0021502F" w:rsidP="0021502F">
      <w:pPr>
        <w:tabs>
          <w:tab w:val="left" w:pos="2160"/>
        </w:tabs>
        <w:spacing w:after="220" w:line="240" w:lineRule="auto"/>
        <w:ind w:left="2160" w:hanging="720"/>
        <w:jc w:val="both"/>
        <w:rPr>
          <w:del w:id="139" w:author="Mazyck, Reggie" w:date="2018-10-18T11:26:00Z"/>
          <w:rFonts w:ascii="Times New Roman" w:eastAsia="Times New Roman" w:hAnsi="Times New Roman"/>
        </w:rPr>
      </w:pPr>
      <w:del w:id="140" w:author="Mazyck, Reggie" w:date="2018-10-18T11:26:00Z">
        <w:r w:rsidRPr="00465680">
          <w:rPr>
            <w:rFonts w:ascii="Times New Roman" w:eastAsia="Times New Roman" w:hAnsi="Times New Roman"/>
          </w:rPr>
          <w:delText>f.</w:delText>
        </w:r>
        <w:r w:rsidRPr="00465680">
          <w:rPr>
            <w:rFonts w:ascii="Times New Roman" w:eastAsia="Times New Roman" w:hAnsi="Times New Roman"/>
          </w:rPr>
          <w:tab/>
          <w:delText>The term “</w:delText>
        </w:r>
        <w:r w:rsidR="00D713EF" w:rsidRPr="00465680">
          <w:rPr>
            <w:rFonts w:ascii="Times New Roman" w:eastAsia="Times New Roman" w:hAnsi="Times New Roman"/>
          </w:rPr>
          <w:delText>accumulated deficiency</w:delText>
        </w:r>
        <w:r w:rsidRPr="00465680">
          <w:rPr>
            <w:rFonts w:ascii="Times New Roman" w:eastAsia="Times New Roman" w:hAnsi="Times New Roman"/>
          </w:rPr>
          <w:delText xml:space="preserve">” means an amount measured as of the end of a projection year and equals the projected </w:delText>
        </w:r>
        <w:r w:rsidR="00D713EF" w:rsidRPr="00465680">
          <w:rPr>
            <w:rFonts w:ascii="Times New Roman" w:eastAsia="Times New Roman" w:hAnsi="Times New Roman"/>
          </w:rPr>
          <w:delText xml:space="preserve">working reserve </w:delText>
        </w:r>
        <w:r w:rsidRPr="00465680">
          <w:rPr>
            <w:rFonts w:ascii="Times New Roman" w:eastAsia="Times New Roman" w:hAnsi="Times New Roman"/>
          </w:rPr>
          <w:delText xml:space="preserve">less the amount of projected assets, both as of the end of the projection year. Accumulated </w:delText>
        </w:r>
        <w:r w:rsidR="00D713EF" w:rsidRPr="00465680">
          <w:rPr>
            <w:rFonts w:ascii="Times New Roman" w:eastAsia="Times New Roman" w:hAnsi="Times New Roman"/>
          </w:rPr>
          <w:delText xml:space="preserve">deficiencies </w:delText>
        </w:r>
        <w:r w:rsidRPr="00465680">
          <w:rPr>
            <w:rFonts w:ascii="Times New Roman" w:eastAsia="Times New Roman" w:hAnsi="Times New Roman"/>
          </w:rPr>
          <w:delText>may be positive or negative.</w:delText>
        </w:r>
      </w:del>
    </w:p>
    <w:p w14:paraId="29EF0D7E" w14:textId="77777777" w:rsidR="0021502F" w:rsidRPr="00465680" w:rsidRDefault="0021502F" w:rsidP="0021502F">
      <w:pPr>
        <w:pBdr>
          <w:top w:val="single" w:sz="4" w:space="1" w:color="auto"/>
          <w:left w:val="single" w:sz="4" w:space="4" w:color="auto"/>
          <w:bottom w:val="single" w:sz="4" w:space="1" w:color="auto"/>
          <w:right w:val="single" w:sz="4" w:space="4" w:color="auto"/>
        </w:pBdr>
        <w:spacing w:after="220" w:line="240" w:lineRule="auto"/>
        <w:ind w:left="2160"/>
        <w:jc w:val="both"/>
        <w:rPr>
          <w:del w:id="141" w:author="Mazyck, Reggie" w:date="2018-10-18T11:26:00Z"/>
          <w:rFonts w:ascii="Times New Roman" w:eastAsia="Times New Roman" w:hAnsi="Times New Roman"/>
        </w:rPr>
      </w:pPr>
      <w:del w:id="142" w:author="Mazyck, Reggie" w:date="2018-10-18T11:26:00Z">
        <w:r w:rsidRPr="00465680">
          <w:rPr>
            <w:rFonts w:ascii="Times New Roman" w:eastAsia="Times New Roman" w:hAnsi="Times New Roman"/>
            <w:b/>
            <w:bCs/>
          </w:rPr>
          <w:delText xml:space="preserve">Guidance Note: </w:delText>
        </w:r>
        <w:r w:rsidRPr="00465680">
          <w:rPr>
            <w:rFonts w:ascii="Times New Roman" w:eastAsia="Times New Roman" w:hAnsi="Times New Roman"/>
          </w:rPr>
          <w:delText xml:space="preserve">A positive </w:delText>
        </w:r>
        <w:r w:rsidR="00D713EF" w:rsidRPr="00465680">
          <w:rPr>
            <w:rFonts w:ascii="Times New Roman" w:eastAsia="Times New Roman" w:hAnsi="Times New Roman"/>
          </w:rPr>
          <w:delText xml:space="preserve">accumulated deficiency </w:delText>
        </w:r>
        <w:r w:rsidRPr="00465680">
          <w:rPr>
            <w:rFonts w:ascii="Times New Roman" w:eastAsia="Times New Roman" w:hAnsi="Times New Roman"/>
          </w:rPr>
          <w:delText>means there is a cumulative loss</w:delText>
        </w:r>
        <w:r w:rsidR="00D713EF" w:rsidRPr="00465680">
          <w:rPr>
            <w:rFonts w:ascii="Times New Roman" w:eastAsia="Times New Roman" w:hAnsi="Times New Roman"/>
          </w:rPr>
          <w:delText>,</w:delText>
        </w:r>
        <w:r w:rsidRPr="00465680">
          <w:rPr>
            <w:rFonts w:ascii="Times New Roman" w:eastAsia="Times New Roman" w:hAnsi="Times New Roman"/>
          </w:rPr>
          <w:delText xml:space="preserve"> and a negative </w:delText>
        </w:r>
        <w:r w:rsidR="00D713EF" w:rsidRPr="00465680">
          <w:rPr>
            <w:rFonts w:ascii="Times New Roman" w:eastAsia="Times New Roman" w:hAnsi="Times New Roman"/>
          </w:rPr>
          <w:delText xml:space="preserve">accumulated deficiency </w:delText>
        </w:r>
        <w:r w:rsidRPr="00465680">
          <w:rPr>
            <w:rFonts w:ascii="Times New Roman" w:eastAsia="Times New Roman" w:hAnsi="Times New Roman"/>
          </w:rPr>
          <w:delText>means there is a cumulative gain.</w:delText>
        </w:r>
      </w:del>
    </w:p>
    <w:p w14:paraId="52E56148" w14:textId="77777777" w:rsidR="0021502F" w:rsidRPr="00465680" w:rsidRDefault="0021502F" w:rsidP="0021502F">
      <w:pPr>
        <w:spacing w:after="220" w:line="240" w:lineRule="auto"/>
        <w:ind w:left="2160" w:hanging="720"/>
        <w:jc w:val="both"/>
        <w:rPr>
          <w:del w:id="143" w:author="Mazyck, Reggie" w:date="2018-10-18T11:26:00Z"/>
          <w:rFonts w:ascii="Times New Roman" w:eastAsia="Times New Roman" w:hAnsi="Times New Roman"/>
        </w:rPr>
      </w:pPr>
      <w:del w:id="144" w:author="Mazyck, Reggie" w:date="2018-10-18T11:26:00Z">
        <w:r w:rsidRPr="00465680">
          <w:rPr>
            <w:rFonts w:ascii="Times New Roman" w:eastAsia="Times New Roman" w:hAnsi="Times New Roman"/>
          </w:rPr>
          <w:delText>g.</w:delText>
        </w:r>
        <w:r w:rsidRPr="00465680">
          <w:rPr>
            <w:rFonts w:ascii="Times New Roman" w:eastAsia="Times New Roman" w:hAnsi="Times New Roman"/>
          </w:rPr>
          <w:tab/>
          <w:delText>The term “</w:delText>
        </w:r>
        <w:r w:rsidR="00D713EF" w:rsidRPr="00465680">
          <w:rPr>
            <w:rFonts w:ascii="Times New Roman" w:eastAsia="Times New Roman" w:hAnsi="Times New Roman"/>
          </w:rPr>
          <w:delText>starting asset amount</w:delText>
        </w:r>
        <w:r w:rsidRPr="00465680">
          <w:rPr>
            <w:rFonts w:ascii="Times New Roman" w:eastAsia="Times New Roman" w:hAnsi="Times New Roman"/>
          </w:rPr>
          <w:delText>” means an amount equal to the value of the assets at the start of the projection, as defined in Section 3.D.1.</w:delText>
        </w:r>
      </w:del>
    </w:p>
    <w:p w14:paraId="44D1DE13" w14:textId="77777777" w:rsidR="0021502F" w:rsidRPr="00465680" w:rsidRDefault="0021502F" w:rsidP="0021502F">
      <w:pPr>
        <w:spacing w:after="220" w:line="240" w:lineRule="auto"/>
        <w:ind w:left="2160" w:hanging="720"/>
        <w:jc w:val="both"/>
        <w:rPr>
          <w:del w:id="145" w:author="Mazyck, Reggie" w:date="2018-10-18T11:26:00Z"/>
          <w:rFonts w:ascii="Times New Roman" w:eastAsia="Times New Roman" w:hAnsi="Times New Roman"/>
        </w:rPr>
      </w:pPr>
      <w:del w:id="146" w:author="Mazyck, Reggie" w:date="2018-10-18T11:26:00Z">
        <w:r w:rsidRPr="00465680">
          <w:rPr>
            <w:rFonts w:ascii="Times New Roman" w:eastAsia="Times New Roman" w:hAnsi="Times New Roman"/>
          </w:rPr>
          <w:delText>h.</w:delText>
        </w:r>
        <w:r w:rsidRPr="00465680">
          <w:rPr>
            <w:rFonts w:ascii="Times New Roman" w:eastAsia="Times New Roman" w:hAnsi="Times New Roman"/>
          </w:rPr>
          <w:tab/>
          <w:delText>The term “</w:delText>
        </w:r>
        <w:r w:rsidR="00D713EF" w:rsidRPr="00465680">
          <w:rPr>
            <w:rFonts w:ascii="Times New Roman" w:eastAsia="Times New Roman" w:hAnsi="Times New Roman"/>
          </w:rPr>
          <w:delText>anticipated experience</w:delText>
        </w:r>
        <w:r w:rsidRPr="00465680">
          <w:rPr>
            <w:rFonts w:ascii="Times New Roman" w:eastAsia="Times New Roman" w:hAnsi="Times New Roman"/>
          </w:rPr>
          <w:delText>” means the actuary’s reasonable estimate of future experience for a risk factor given all available, relevant information pertaining to the contingencies being valued.</w:delText>
        </w:r>
      </w:del>
    </w:p>
    <w:p w14:paraId="42414D5A" w14:textId="77777777" w:rsidR="0021502F" w:rsidRPr="00465680" w:rsidRDefault="0021502F" w:rsidP="0021502F">
      <w:pPr>
        <w:spacing w:after="220" w:line="240" w:lineRule="auto"/>
        <w:ind w:left="2160" w:hanging="720"/>
        <w:jc w:val="both"/>
        <w:rPr>
          <w:del w:id="147" w:author="Mazyck, Reggie" w:date="2018-10-18T11:26:00Z"/>
          <w:rFonts w:ascii="Times New Roman" w:eastAsia="Times New Roman" w:hAnsi="Times New Roman"/>
        </w:rPr>
      </w:pPr>
      <w:del w:id="148" w:author="Mazyck, Reggie" w:date="2018-10-18T11:26:00Z">
        <w:r w:rsidRPr="00465680">
          <w:rPr>
            <w:rFonts w:ascii="Times New Roman" w:eastAsia="Times New Roman" w:hAnsi="Times New Roman"/>
          </w:rPr>
          <w:delText>i.</w:delText>
        </w:r>
        <w:r w:rsidRPr="00465680">
          <w:rPr>
            <w:rFonts w:ascii="Times New Roman" w:eastAsia="Times New Roman" w:hAnsi="Times New Roman"/>
          </w:rPr>
          <w:tab/>
          <w:delText>The term “</w:delText>
        </w:r>
        <w:r w:rsidR="00D713EF" w:rsidRPr="00465680">
          <w:rPr>
            <w:rFonts w:ascii="Times New Roman" w:eastAsia="Times New Roman" w:hAnsi="Times New Roman"/>
          </w:rPr>
          <w:delText>prudent estimate</w:delText>
        </w:r>
        <w:r w:rsidRPr="00465680">
          <w:rPr>
            <w:rFonts w:ascii="Times New Roman" w:eastAsia="Times New Roman" w:hAnsi="Times New Roman"/>
          </w:rPr>
          <w:delText xml:space="preserve">” means the basis upon which the actuary sets the deterministic assumptions to be used for projections. A </w:delText>
        </w:r>
        <w:r w:rsidR="00D713EF" w:rsidRPr="00465680">
          <w:rPr>
            <w:rFonts w:ascii="Times New Roman" w:eastAsia="Times New Roman" w:hAnsi="Times New Roman"/>
          </w:rPr>
          <w:delText xml:space="preserve">prudent estimate </w:delText>
        </w:r>
        <w:r w:rsidRPr="00465680">
          <w:rPr>
            <w:rFonts w:ascii="Times New Roman" w:eastAsia="Times New Roman" w:hAnsi="Times New Roman"/>
          </w:rPr>
          <w:delText>assumption is to be set at the conservative end of the actuary’s confidence interval as to the true underlying probabilities for the parameter(s) in question, based on the availability of relevant experience and its degree of credibility.</w:delText>
        </w:r>
      </w:del>
    </w:p>
    <w:p w14:paraId="5E41565A" w14:textId="77777777" w:rsidR="0021502F" w:rsidRPr="00465680" w:rsidRDefault="0021502F" w:rsidP="0021502F">
      <w:pPr>
        <w:spacing w:after="220" w:line="240" w:lineRule="auto"/>
        <w:ind w:left="2160"/>
        <w:jc w:val="both"/>
        <w:rPr>
          <w:del w:id="149" w:author="Mazyck, Reggie" w:date="2018-10-18T11:26:00Z"/>
          <w:rFonts w:ascii="Times New Roman" w:eastAsia="Times New Roman" w:hAnsi="Times New Roman"/>
        </w:rPr>
      </w:pPr>
      <w:del w:id="150" w:author="Mazyck, Reggie" w:date="2018-10-18T11:26:00Z">
        <w:r w:rsidRPr="00465680">
          <w:rPr>
            <w:rFonts w:ascii="Times New Roman" w:eastAsia="Times New Roman" w:hAnsi="Times New Roman"/>
          </w:rPr>
          <w:lastRenderedPageBreak/>
          <w:delText xml:space="preserve">A </w:delText>
        </w:r>
        <w:r w:rsidR="009967E4" w:rsidRPr="00465680">
          <w:rPr>
            <w:rFonts w:ascii="Times New Roman" w:eastAsia="Times New Roman" w:hAnsi="Times New Roman"/>
          </w:rPr>
          <w:delText xml:space="preserve">prudent estimate </w:delText>
        </w:r>
        <w:r w:rsidRPr="00465680">
          <w:rPr>
            <w:rFonts w:ascii="Times New Roman" w:eastAsia="Times New Roman" w:hAnsi="Times New Roman"/>
          </w:rPr>
          <w:delText xml:space="preserve">assumption is developed by applying a margin for uncertainty to the </w:delText>
        </w:r>
        <w:r w:rsidR="009967E4" w:rsidRPr="00465680">
          <w:rPr>
            <w:rFonts w:ascii="Times New Roman" w:eastAsia="Times New Roman" w:hAnsi="Times New Roman"/>
          </w:rPr>
          <w:delText xml:space="preserve">anticipated experience </w:delText>
        </w:r>
        <w:r w:rsidRPr="00465680">
          <w:rPr>
            <w:rFonts w:ascii="Times New Roman" w:eastAsia="Times New Roman" w:hAnsi="Times New Roman"/>
          </w:rPr>
          <w:delText xml:space="preserve">assumption. The margin for uncertainty shall provide for estimation error and margins for adverse deviation. The resulting </w:delText>
        </w:r>
        <w:r w:rsidR="00CA29F5" w:rsidRPr="00465680">
          <w:rPr>
            <w:rFonts w:ascii="Times New Roman" w:eastAsia="Times New Roman" w:hAnsi="Times New Roman"/>
          </w:rPr>
          <w:delText xml:space="preserve">prudent estimate </w:delText>
        </w:r>
        <w:r w:rsidRPr="00465680">
          <w:rPr>
            <w:rFonts w:ascii="Times New Roman" w:eastAsia="Times New Roman" w:hAnsi="Times New Roman"/>
          </w:rPr>
          <w:delText xml:space="preserve">assumption shall be reasonably conservative over the span of economic cycles and over a plausible range of expected experience, in recognition of the </w:delText>
        </w:r>
        <w:r w:rsidR="00CA29F5" w:rsidRPr="00465680">
          <w:rPr>
            <w:rFonts w:ascii="Times New Roman" w:eastAsia="Times New Roman" w:hAnsi="Times New Roman"/>
          </w:rPr>
          <w:delText xml:space="preserve">principles </w:delText>
        </w:r>
        <w:r w:rsidRPr="00465680">
          <w:rPr>
            <w:rFonts w:ascii="Times New Roman" w:eastAsia="Times New Roman" w:hAnsi="Times New Roman"/>
          </w:rPr>
          <w:delText xml:space="preserve">described in Section </w:delText>
        </w:r>
        <w:r w:rsidR="00762819" w:rsidRPr="00465680">
          <w:rPr>
            <w:rFonts w:ascii="Times New Roman" w:eastAsia="Times New Roman" w:hAnsi="Times New Roman"/>
          </w:rPr>
          <w:delText>1.</w:delText>
        </w:r>
        <w:r w:rsidRPr="00465680">
          <w:rPr>
            <w:rFonts w:ascii="Times New Roman" w:eastAsia="Times New Roman" w:hAnsi="Times New Roman"/>
          </w:rPr>
          <w:delText xml:space="preserve">B. Recognizing that assumptions are simply assertions of future unknown experience, the margin should be directly related to uncertainty in the underlying risk factor. The greater the uncertainty, the larger the margin. Each margin should serve to increase the </w:delText>
        </w:r>
        <w:r w:rsidR="00CA29F5" w:rsidRPr="00465680">
          <w:rPr>
            <w:rFonts w:ascii="Times New Roman" w:eastAsia="Times New Roman" w:hAnsi="Times New Roman"/>
          </w:rPr>
          <w:delText xml:space="preserve">aggregate reserve </w:delText>
        </w:r>
        <w:r w:rsidRPr="00465680">
          <w:rPr>
            <w:rFonts w:ascii="Times New Roman" w:eastAsia="Times New Roman" w:hAnsi="Times New Roman"/>
          </w:rPr>
          <w:delText xml:space="preserve">that would otherwise be held in its absence (i.e., using only the </w:delText>
        </w:r>
        <w:r w:rsidR="00CA29F5" w:rsidRPr="00465680">
          <w:rPr>
            <w:rFonts w:ascii="Times New Roman" w:eastAsia="Times New Roman" w:hAnsi="Times New Roman"/>
          </w:rPr>
          <w:delText xml:space="preserve">anticipated experience </w:delText>
        </w:r>
        <w:r w:rsidRPr="00465680">
          <w:rPr>
            <w:rFonts w:ascii="Times New Roman" w:eastAsia="Times New Roman" w:hAnsi="Times New Roman"/>
          </w:rPr>
          <w:delText>assumption).</w:delText>
        </w:r>
      </w:del>
    </w:p>
    <w:p w14:paraId="0B9AA0AD" w14:textId="77777777" w:rsidR="0021502F" w:rsidRPr="00465680" w:rsidRDefault="0021502F" w:rsidP="0021502F">
      <w:pPr>
        <w:tabs>
          <w:tab w:val="left" w:pos="10440"/>
        </w:tabs>
        <w:spacing w:after="220" w:line="240" w:lineRule="auto"/>
        <w:ind w:left="2160"/>
        <w:jc w:val="both"/>
        <w:rPr>
          <w:del w:id="151" w:author="Mazyck, Reggie" w:date="2018-10-18T11:26:00Z"/>
          <w:rFonts w:ascii="Times New Roman" w:eastAsia="Times New Roman" w:hAnsi="Times New Roman"/>
        </w:rPr>
      </w:pPr>
      <w:del w:id="152" w:author="Mazyck, Reggie" w:date="2018-10-18T11:26:00Z">
        <w:r w:rsidRPr="00465680">
          <w:rPr>
            <w:rFonts w:ascii="Times New Roman" w:eastAsia="Times New Roman" w:hAnsi="Times New Roman"/>
          </w:rPr>
          <w:delText>For example, assumptions for circumstances that have never been observed require more margins for error than those for which abundant and relevant experience data are available.</w:delText>
        </w:r>
      </w:del>
    </w:p>
    <w:p w14:paraId="4612C87E" w14:textId="77777777" w:rsidR="0021502F" w:rsidRPr="00465680" w:rsidRDefault="0021502F" w:rsidP="0021502F">
      <w:pPr>
        <w:tabs>
          <w:tab w:val="left" w:pos="10440"/>
        </w:tabs>
        <w:spacing w:after="220" w:line="240" w:lineRule="auto"/>
        <w:ind w:left="2160"/>
        <w:jc w:val="both"/>
        <w:rPr>
          <w:del w:id="153" w:author="Mazyck, Reggie" w:date="2018-10-18T11:26:00Z"/>
          <w:rFonts w:ascii="Times New Roman" w:eastAsia="Times New Roman" w:hAnsi="Times New Roman"/>
        </w:rPr>
      </w:pPr>
      <w:del w:id="154" w:author="Mazyck, Reggie" w:date="2018-10-18T11:26:00Z">
        <w:r w:rsidRPr="00465680">
          <w:rPr>
            <w:rFonts w:ascii="Times New Roman" w:eastAsia="Times New Roman" w:hAnsi="Times New Roman"/>
          </w:rPr>
          <w:delText xml:space="preserve">This means that valuation assumptions not stochastically modeled are to be consistent with the stated </w:delText>
        </w:r>
        <w:r w:rsidR="00151A1B" w:rsidRPr="00465680">
          <w:rPr>
            <w:rFonts w:ascii="Times New Roman" w:eastAsia="Times New Roman" w:hAnsi="Times New Roman"/>
          </w:rPr>
          <w:delText xml:space="preserve">principles </w:delText>
        </w:r>
        <w:r w:rsidRPr="00465680">
          <w:rPr>
            <w:rFonts w:ascii="Times New Roman" w:eastAsia="Times New Roman" w:hAnsi="Times New Roman"/>
          </w:rPr>
          <w:delText xml:space="preserve">in Section </w:delText>
        </w:r>
        <w:r w:rsidR="00762819" w:rsidRPr="00465680">
          <w:rPr>
            <w:rFonts w:ascii="Times New Roman" w:eastAsia="Times New Roman" w:hAnsi="Times New Roman"/>
          </w:rPr>
          <w:delText>1.</w:delText>
        </w:r>
        <w:r w:rsidRPr="00465680">
          <w:rPr>
            <w:rFonts w:ascii="Times New Roman" w:eastAsia="Times New Roman" w:hAnsi="Times New Roman"/>
          </w:rPr>
          <w:delText xml:space="preserve">B, be based on any relevant and credible experience that is available, and should be set to produce, in concert with other </w:delText>
        </w:r>
        <w:r w:rsidR="00151A1B" w:rsidRPr="00465680">
          <w:rPr>
            <w:rFonts w:ascii="Times New Roman" w:eastAsia="Times New Roman" w:hAnsi="Times New Roman"/>
          </w:rPr>
          <w:delText xml:space="preserve">prudent estimate </w:delText>
        </w:r>
        <w:r w:rsidRPr="00465680">
          <w:rPr>
            <w:rFonts w:ascii="Times New Roman" w:eastAsia="Times New Roman" w:hAnsi="Times New Roman"/>
          </w:rPr>
          <w:delText xml:space="preserve">assumptions, a </w:delText>
        </w:r>
        <w:r w:rsidR="00151A1B"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151A1B" w:rsidRPr="00465680">
          <w:rPr>
            <w:rFonts w:ascii="Times New Roman" w:eastAsia="Times New Roman" w:hAnsi="Times New Roman"/>
          </w:rPr>
          <w:delText xml:space="preserve">amount </w:delText>
        </w:r>
        <w:r w:rsidRPr="00465680">
          <w:rPr>
            <w:rFonts w:ascii="Times New Roman" w:eastAsia="Times New Roman" w:hAnsi="Times New Roman"/>
          </w:rPr>
          <w:delText>that is consistent with the stated CTE level.</w:delText>
        </w:r>
      </w:del>
    </w:p>
    <w:p w14:paraId="59A253BA" w14:textId="77777777" w:rsidR="0021502F" w:rsidRPr="00465680" w:rsidRDefault="0021502F" w:rsidP="0021502F">
      <w:pPr>
        <w:tabs>
          <w:tab w:val="left" w:pos="10440"/>
        </w:tabs>
        <w:spacing w:after="220" w:line="240" w:lineRule="auto"/>
        <w:ind w:left="2160"/>
        <w:jc w:val="both"/>
        <w:rPr>
          <w:del w:id="155" w:author="Mazyck, Reggie" w:date="2018-10-18T11:26:00Z"/>
          <w:rFonts w:ascii="Times New Roman" w:eastAsia="Times New Roman" w:hAnsi="Times New Roman"/>
          <w:spacing w:val="-4"/>
        </w:rPr>
      </w:pPr>
      <w:del w:id="156" w:author="Mazyck, Reggie" w:date="2018-10-18T11:26:00Z">
        <w:r w:rsidRPr="00465680">
          <w:rPr>
            <w:rFonts w:ascii="Times New Roman" w:eastAsia="Times New Roman" w:hAnsi="Times New Roman"/>
            <w:spacing w:val="-4"/>
          </w:rPr>
          <w:delText xml:space="preserve">The actuary shall follow the principles discussed in Section 11 and </w:delText>
        </w:r>
        <w:r w:rsidR="00151A1B" w:rsidRPr="00465680">
          <w:rPr>
            <w:rFonts w:ascii="Times New Roman" w:eastAsia="Times New Roman" w:hAnsi="Times New Roman"/>
            <w:spacing w:val="-4"/>
          </w:rPr>
          <w:delText xml:space="preserve">Section </w:delText>
        </w:r>
        <w:r w:rsidRPr="00465680">
          <w:rPr>
            <w:rFonts w:ascii="Times New Roman" w:eastAsia="Times New Roman" w:hAnsi="Times New Roman"/>
            <w:spacing w:val="-4"/>
          </w:rPr>
          <w:delText xml:space="preserve">12 in determining </w:delText>
        </w:r>
        <w:r w:rsidR="00151A1B" w:rsidRPr="00465680">
          <w:rPr>
            <w:rFonts w:ascii="Times New Roman" w:eastAsia="Times New Roman" w:hAnsi="Times New Roman"/>
            <w:spacing w:val="-4"/>
          </w:rPr>
          <w:delText xml:space="preserve">prudent estimate </w:delText>
        </w:r>
        <w:r w:rsidRPr="00465680">
          <w:rPr>
            <w:rFonts w:ascii="Times New Roman" w:eastAsia="Times New Roman" w:hAnsi="Times New Roman"/>
            <w:spacing w:val="-4"/>
          </w:rPr>
          <w:delText>assumptions.</w:delText>
        </w:r>
      </w:del>
    </w:p>
    <w:p w14:paraId="4372EB20" w14:textId="77777777" w:rsidR="0021502F" w:rsidRPr="00465680" w:rsidRDefault="0021502F" w:rsidP="0021502F">
      <w:pPr>
        <w:spacing w:after="220" w:line="240" w:lineRule="auto"/>
        <w:ind w:left="2160" w:hanging="720"/>
        <w:jc w:val="both"/>
        <w:rPr>
          <w:del w:id="157" w:author="Mazyck, Reggie" w:date="2018-10-18T11:26:00Z"/>
          <w:rFonts w:ascii="Times New Roman" w:eastAsia="Times New Roman" w:hAnsi="Times New Roman"/>
        </w:rPr>
      </w:pPr>
      <w:del w:id="158" w:author="Mazyck, Reggie" w:date="2018-10-18T11:26:00Z">
        <w:r w:rsidRPr="00465680">
          <w:rPr>
            <w:rFonts w:ascii="Times New Roman" w:eastAsia="Times New Roman" w:hAnsi="Times New Roman"/>
          </w:rPr>
          <w:delText>j.</w:delText>
        </w:r>
        <w:r w:rsidRPr="00465680">
          <w:rPr>
            <w:rFonts w:ascii="Times New Roman" w:eastAsia="Times New Roman" w:hAnsi="Times New Roman"/>
          </w:rPr>
          <w:tab/>
          <w:delText>The term “</w:delText>
        </w:r>
        <w:r w:rsidR="00151A1B" w:rsidRPr="00465680">
          <w:rPr>
            <w:rFonts w:ascii="Times New Roman" w:eastAsia="Times New Roman" w:hAnsi="Times New Roman"/>
          </w:rPr>
          <w:delText>gross wealth ratio</w:delText>
        </w:r>
        <w:r w:rsidRPr="00465680">
          <w:rPr>
            <w:rFonts w:ascii="Times New Roman" w:eastAsia="Times New Roman" w:hAnsi="Times New Roman"/>
          </w:rPr>
          <w:delText>” means the cumulative return for the indicated time period and percentile (e.g., 1.0 indicates that the index is at its original level).</w:delText>
        </w:r>
      </w:del>
    </w:p>
    <w:p w14:paraId="2AB2FB53" w14:textId="77777777" w:rsidR="0021502F" w:rsidRPr="00465680" w:rsidRDefault="0021502F" w:rsidP="0021502F">
      <w:pPr>
        <w:spacing w:after="220" w:line="240" w:lineRule="auto"/>
        <w:ind w:left="2160" w:hanging="720"/>
        <w:jc w:val="both"/>
        <w:rPr>
          <w:del w:id="159" w:author="Mazyck, Reggie" w:date="2018-10-18T11:26:00Z"/>
          <w:rFonts w:ascii="Times New Roman" w:eastAsia="Times New Roman" w:hAnsi="Times New Roman"/>
        </w:rPr>
      </w:pPr>
      <w:del w:id="160" w:author="Mazyck, Reggie" w:date="2018-10-18T11:26:00Z">
        <w:r w:rsidRPr="00465680">
          <w:rPr>
            <w:rFonts w:ascii="Times New Roman" w:eastAsia="Times New Roman" w:hAnsi="Times New Roman"/>
          </w:rPr>
          <w:delText>k.</w:delText>
        </w:r>
        <w:r w:rsidRPr="00465680">
          <w:rPr>
            <w:rFonts w:ascii="Times New Roman" w:eastAsia="Times New Roman" w:hAnsi="Times New Roman"/>
          </w:rPr>
          <w:tab/>
          <w:delText>The term “</w:delText>
        </w:r>
        <w:r w:rsidR="00151A1B" w:rsidRPr="00465680">
          <w:rPr>
            <w:rFonts w:ascii="Times New Roman" w:eastAsia="Times New Roman" w:hAnsi="Times New Roman"/>
          </w:rPr>
          <w:delText>clearly defined hedging strategy</w:delText>
        </w:r>
        <w:r w:rsidRPr="00465680">
          <w:rPr>
            <w:rFonts w:ascii="Times New Roman" w:eastAsia="Times New Roman" w:hAnsi="Times New Roman"/>
          </w:rPr>
          <w:delText xml:space="preserve">” is a designation that applies to strategies undertaken by a company to manage risks through the future purchase or sale of hedging instruments and the opening and closing of hedging positions. In order to qualify as a </w:delText>
        </w:r>
        <w:r w:rsidR="00151A1B" w:rsidRPr="00465680">
          <w:rPr>
            <w:rFonts w:ascii="Times New Roman" w:eastAsia="Times New Roman" w:hAnsi="Times New Roman"/>
          </w:rPr>
          <w:delText>clearly defined hedging strategy</w:delText>
        </w:r>
        <w:r w:rsidRPr="00465680">
          <w:rPr>
            <w:rFonts w:ascii="Times New Roman" w:eastAsia="Times New Roman" w:hAnsi="Times New Roman"/>
          </w:rPr>
          <w:delText xml:space="preserve">, the strategy must meet the principles outlined in Section </w:delText>
        </w:r>
        <w:r w:rsidR="00762819" w:rsidRPr="00465680">
          <w:rPr>
            <w:rFonts w:ascii="Times New Roman" w:eastAsia="Times New Roman" w:hAnsi="Times New Roman"/>
          </w:rPr>
          <w:delText>1.</w:delText>
        </w:r>
        <w:r w:rsidRPr="00465680">
          <w:rPr>
            <w:rFonts w:ascii="Times New Roman" w:eastAsia="Times New Roman" w:hAnsi="Times New Roman"/>
          </w:rPr>
          <w:delText>B (particularly Principle 5) and shall, at a minimum, identify:</w:delText>
        </w:r>
      </w:del>
    </w:p>
    <w:p w14:paraId="2F606AAE" w14:textId="77777777" w:rsidR="0021502F" w:rsidRPr="00465680" w:rsidRDefault="0021502F" w:rsidP="00DC0CC4">
      <w:pPr>
        <w:pStyle w:val="ListParagraph"/>
        <w:numPr>
          <w:ilvl w:val="0"/>
          <w:numId w:val="54"/>
        </w:numPr>
        <w:spacing w:after="220" w:line="240" w:lineRule="auto"/>
        <w:ind w:left="2880"/>
        <w:contextualSpacing w:val="0"/>
        <w:jc w:val="both"/>
        <w:rPr>
          <w:del w:id="161" w:author="Mazyck, Reggie" w:date="2018-10-18T11:26:00Z"/>
          <w:rFonts w:ascii="Times New Roman" w:eastAsia="Times New Roman" w:hAnsi="Times New Roman"/>
        </w:rPr>
      </w:pPr>
      <w:del w:id="162" w:author="Mazyck, Reggie" w:date="2018-10-18T11:26:00Z">
        <w:r w:rsidRPr="00465680">
          <w:rPr>
            <w:rFonts w:ascii="Times New Roman" w:eastAsia="Times New Roman" w:hAnsi="Times New Roman"/>
          </w:rPr>
          <w:delText>The specific risks being hedged (e.g., delta, rho, vega, etc.).</w:delText>
        </w:r>
      </w:del>
    </w:p>
    <w:p w14:paraId="20E972A6" w14:textId="77777777" w:rsidR="0021502F" w:rsidRPr="00465680" w:rsidRDefault="0021502F" w:rsidP="00DC0CC4">
      <w:pPr>
        <w:pStyle w:val="ListParagraph"/>
        <w:numPr>
          <w:ilvl w:val="0"/>
          <w:numId w:val="54"/>
        </w:numPr>
        <w:spacing w:after="220" w:line="240" w:lineRule="auto"/>
        <w:ind w:left="2880"/>
        <w:contextualSpacing w:val="0"/>
        <w:jc w:val="both"/>
        <w:rPr>
          <w:del w:id="163" w:author="Mazyck, Reggie" w:date="2018-10-18T11:26:00Z"/>
          <w:rFonts w:ascii="Times New Roman" w:eastAsia="Times New Roman" w:hAnsi="Times New Roman"/>
        </w:rPr>
      </w:pPr>
      <w:del w:id="164" w:author="Mazyck, Reggie" w:date="2018-10-18T11:26:00Z">
        <w:r w:rsidRPr="00465680">
          <w:rPr>
            <w:rFonts w:ascii="Times New Roman" w:eastAsia="Times New Roman" w:hAnsi="Times New Roman"/>
          </w:rPr>
          <w:delText>The hedge objectives.</w:delText>
        </w:r>
      </w:del>
    </w:p>
    <w:p w14:paraId="36E01130" w14:textId="77777777" w:rsidR="0021502F" w:rsidRPr="00465680" w:rsidRDefault="0021502F" w:rsidP="0021502F">
      <w:pPr>
        <w:spacing w:after="220" w:line="240" w:lineRule="auto"/>
        <w:ind w:left="2880" w:hanging="720"/>
        <w:jc w:val="both"/>
        <w:rPr>
          <w:del w:id="165" w:author="Mazyck, Reggie" w:date="2018-10-18T11:26:00Z"/>
          <w:rFonts w:ascii="Times New Roman" w:eastAsia="Times New Roman" w:hAnsi="Times New Roman"/>
        </w:rPr>
      </w:pPr>
      <w:del w:id="166" w:author="Mazyck, Reggie" w:date="2018-10-18T11:26:00Z">
        <w:r w:rsidRPr="00465680">
          <w:rPr>
            <w:rFonts w:ascii="Times New Roman" w:eastAsia="Times New Roman" w:hAnsi="Times New Roman"/>
          </w:rPr>
          <w:delText>iii.</w:delText>
        </w:r>
        <w:r w:rsidRPr="00465680">
          <w:rPr>
            <w:rFonts w:ascii="Times New Roman" w:eastAsia="Times New Roman" w:hAnsi="Times New Roman"/>
          </w:rPr>
          <w:tab/>
          <w:delText>The risks not being hedged (e.g., variation from expected mortality, withdrawal, and other utilization or decrement rates assumed in the hedging strategy, etc.).</w:delText>
        </w:r>
      </w:del>
    </w:p>
    <w:p w14:paraId="5177C993" w14:textId="74F87150" w:rsidR="005F7412" w:rsidRDefault="005F7412" w:rsidP="005F7412">
      <w:pPr>
        <w:spacing w:after="220" w:line="240" w:lineRule="auto"/>
        <w:ind w:left="720" w:hanging="720"/>
        <w:rPr>
          <w:ins w:id="167" w:author="Mazyck, Reggie" w:date="2018-10-18T11:26:00Z"/>
          <w:rFonts w:ascii="Times New Roman" w:eastAsia="Times New Roman" w:hAnsi="Times New Roman"/>
        </w:rPr>
      </w:pPr>
      <w:ins w:id="168" w:author="Mazyck, Reggie" w:date="2018-10-18T11:26:00Z">
        <w:r>
          <w:rPr>
            <w:rFonts w:ascii="Times New Roman" w:eastAsia="Times New Roman" w:hAnsi="Times New Roman"/>
          </w:rPr>
          <w:t>B.</w:t>
        </w:r>
        <w:r>
          <w:rPr>
            <w:rFonts w:ascii="Times New Roman" w:eastAsia="Times New Roman" w:hAnsi="Times New Roman"/>
          </w:rPr>
          <w:tab/>
          <w:t>Effective Date and Phase in</w:t>
        </w:r>
      </w:ins>
    </w:p>
    <w:p w14:paraId="1F520323" w14:textId="1C3DE68F" w:rsidR="00EB0921" w:rsidRDefault="00EB0921" w:rsidP="005F7412">
      <w:pPr>
        <w:spacing w:after="220" w:line="240" w:lineRule="auto"/>
        <w:ind w:left="720"/>
        <w:rPr>
          <w:ins w:id="169" w:author="John Bruins" w:date="2018-12-12T17:18:00Z"/>
          <w:rFonts w:ascii="Times New Roman" w:eastAsia="Times New Roman" w:hAnsi="Times New Roman"/>
        </w:rPr>
      </w:pPr>
      <w:ins w:id="170" w:author="John Bruins" w:date="2018-12-12T17:18:00Z">
        <w:r>
          <w:rPr>
            <w:rFonts w:ascii="Times New Roman" w:eastAsia="Times New Roman" w:hAnsi="Times New Roman"/>
          </w:rPr>
          <w:t>Option 1:</w:t>
        </w:r>
      </w:ins>
    </w:p>
    <w:p w14:paraId="1F3E064F" w14:textId="284F1A5A" w:rsidR="00B44BCA" w:rsidRPr="00B44BCA" w:rsidRDefault="005F7412" w:rsidP="005F7412">
      <w:pPr>
        <w:spacing w:after="220" w:line="240" w:lineRule="auto"/>
        <w:ind w:left="720"/>
        <w:rPr>
          <w:ins w:id="171" w:author="Mazyck, Reggie" w:date="2018-10-18T11:26:00Z"/>
          <w:rFonts w:ascii="Times New Roman" w:eastAsia="Times New Roman" w:hAnsi="Times New Roman"/>
        </w:rPr>
      </w:pPr>
      <w:ins w:id="172" w:author="Mazyck, Reggie" w:date="2018-10-18T11:26:00Z">
        <w:r>
          <w:rPr>
            <w:rFonts w:ascii="Times New Roman" w:eastAsia="Times New Roman" w:hAnsi="Times New Roman"/>
          </w:rPr>
          <w:t xml:space="preserve">These requirements </w:t>
        </w:r>
        <w:r w:rsidR="00CA1DFC" w:rsidRPr="00B44BCA">
          <w:rPr>
            <w:rFonts w:ascii="Times New Roman" w:eastAsia="Times New Roman" w:hAnsi="Times New Roman"/>
          </w:rPr>
          <w:t>apply</w:t>
        </w:r>
        <w:r w:rsidRPr="00B44BCA">
          <w:rPr>
            <w:rFonts w:ascii="Times New Roman" w:eastAsia="Times New Roman" w:hAnsi="Times New Roman"/>
          </w:rPr>
          <w:t xml:space="preserve"> for valuation dates </w:t>
        </w:r>
        <w:r w:rsidR="00272596" w:rsidRPr="00B44BCA">
          <w:rPr>
            <w:rFonts w:ascii="Times New Roman" w:eastAsia="Times New Roman" w:hAnsi="Times New Roman"/>
          </w:rPr>
          <w:t xml:space="preserve">on or </w:t>
        </w:r>
        <w:r w:rsidRPr="00B44BCA">
          <w:rPr>
            <w:rFonts w:ascii="Times New Roman" w:eastAsia="Times New Roman" w:hAnsi="Times New Roman"/>
          </w:rPr>
          <w:t xml:space="preserve">after January 1, 2020. </w:t>
        </w:r>
        <w:r w:rsidR="00010AF8">
          <w:rPr>
            <w:rFonts w:ascii="Times New Roman" w:eastAsia="Times New Roman" w:hAnsi="Times New Roman"/>
          </w:rPr>
          <w:t>A</w:t>
        </w:r>
        <w:r w:rsidR="001A0E94" w:rsidRPr="00B44BCA">
          <w:rPr>
            <w:rFonts w:ascii="Times New Roman" w:eastAsia="Times New Roman" w:hAnsi="Times New Roman"/>
          </w:rPr>
          <w:t xml:space="preserve"> company may elect to phase in these requirements over a 36</w:t>
        </w:r>
        <w:r w:rsidR="007142B4">
          <w:rPr>
            <w:rFonts w:ascii="Times New Roman" w:eastAsia="Times New Roman" w:hAnsi="Times New Roman"/>
          </w:rPr>
          <w:t>-</w:t>
        </w:r>
        <w:r w:rsidR="001A0E94" w:rsidRPr="00B44BCA">
          <w:rPr>
            <w:rFonts w:ascii="Times New Roman" w:eastAsia="Times New Roman" w:hAnsi="Times New Roman"/>
          </w:rPr>
          <w:t xml:space="preserve">month period beginning </w:t>
        </w:r>
        <w:r w:rsidRPr="00B44BCA">
          <w:rPr>
            <w:rFonts w:ascii="Times New Roman" w:eastAsia="Times New Roman" w:hAnsi="Times New Roman"/>
          </w:rPr>
          <w:t>January 1, 2020</w:t>
        </w:r>
        <w:r w:rsidR="001A0E94" w:rsidRPr="00B44BCA">
          <w:rPr>
            <w:rFonts w:ascii="Times New Roman" w:eastAsia="Times New Roman" w:hAnsi="Times New Roman"/>
          </w:rPr>
          <w:t xml:space="preserve">.  </w:t>
        </w:r>
        <w:r w:rsidRPr="00B44BCA">
          <w:rPr>
            <w:rFonts w:ascii="Times New Roman" w:eastAsia="Times New Roman" w:hAnsi="Times New Roman"/>
          </w:rPr>
          <w:t xml:space="preserve"> A company may </w:t>
        </w:r>
        <w:r w:rsidR="004F600F" w:rsidRPr="00B44BCA">
          <w:rPr>
            <w:rFonts w:ascii="Times New Roman" w:eastAsia="Times New Roman" w:hAnsi="Times New Roman"/>
          </w:rPr>
          <w:t>elect a longer</w:t>
        </w:r>
        <w:r w:rsidRPr="00B44BCA">
          <w:rPr>
            <w:rFonts w:ascii="Times New Roman" w:eastAsia="Times New Roman" w:hAnsi="Times New Roman"/>
          </w:rPr>
          <w:t xml:space="preserve"> phase</w:t>
        </w:r>
        <w:r w:rsidR="002F6CC9">
          <w:rPr>
            <w:rFonts w:ascii="Times New Roman" w:eastAsia="Times New Roman" w:hAnsi="Times New Roman"/>
          </w:rPr>
          <w:t>-</w:t>
        </w:r>
        <w:r w:rsidRPr="00B44BCA">
          <w:rPr>
            <w:rFonts w:ascii="Times New Roman" w:eastAsia="Times New Roman" w:hAnsi="Times New Roman"/>
          </w:rPr>
          <w:t>in period</w:t>
        </w:r>
        <w:r w:rsidR="004F600F" w:rsidRPr="00B44BCA">
          <w:rPr>
            <w:rFonts w:ascii="Times New Roman" w:eastAsia="Times New Roman" w:hAnsi="Times New Roman"/>
          </w:rPr>
          <w:t>,</w:t>
        </w:r>
        <w:r w:rsidRPr="00B44BCA">
          <w:rPr>
            <w:rFonts w:ascii="Times New Roman" w:eastAsia="Times New Roman" w:hAnsi="Times New Roman"/>
          </w:rPr>
          <w:t xml:space="preserve"> as long as 7 years</w:t>
        </w:r>
        <w:r w:rsidR="004F600F" w:rsidRPr="00B44BCA">
          <w:rPr>
            <w:rFonts w:ascii="Times New Roman" w:eastAsia="Times New Roman" w:hAnsi="Times New Roman"/>
          </w:rPr>
          <w:t>,</w:t>
        </w:r>
        <w:r w:rsidRPr="00B44BCA">
          <w:rPr>
            <w:rFonts w:ascii="Times New Roman" w:eastAsia="Times New Roman" w:hAnsi="Times New Roman"/>
          </w:rPr>
          <w:t xml:space="preserve"> with approval of the </w:t>
        </w:r>
        <w:r w:rsidR="002F6CC9">
          <w:rPr>
            <w:rFonts w:ascii="Times New Roman" w:eastAsia="Times New Roman" w:hAnsi="Times New Roman"/>
          </w:rPr>
          <w:t>domiciliary</w:t>
        </w:r>
        <w:r w:rsidR="002F6CC9" w:rsidRPr="00B44BCA">
          <w:rPr>
            <w:rFonts w:ascii="Times New Roman" w:eastAsia="Times New Roman" w:hAnsi="Times New Roman"/>
          </w:rPr>
          <w:t xml:space="preserve"> </w:t>
        </w:r>
        <w:r w:rsidRPr="00B44BCA">
          <w:rPr>
            <w:rFonts w:ascii="Times New Roman" w:eastAsia="Times New Roman" w:hAnsi="Times New Roman"/>
          </w:rPr>
          <w:t xml:space="preserve">commissioner. </w:t>
        </w:r>
        <w:r w:rsidR="004F600F" w:rsidRPr="00B44BCA">
          <w:rPr>
            <w:rFonts w:ascii="Times New Roman" w:eastAsia="Times New Roman" w:hAnsi="Times New Roman"/>
          </w:rPr>
          <w:t xml:space="preserve">The election </w:t>
        </w:r>
        <w:r w:rsidR="002F6CC9">
          <w:rPr>
            <w:rFonts w:ascii="Times New Roman" w:eastAsia="Times New Roman" w:hAnsi="Times New Roman"/>
          </w:rPr>
          <w:t xml:space="preserve">of </w:t>
        </w:r>
        <w:r w:rsidR="004F600F" w:rsidRPr="00B44BCA">
          <w:rPr>
            <w:rFonts w:ascii="Times New Roman" w:eastAsia="Times New Roman" w:hAnsi="Times New Roman"/>
          </w:rPr>
          <w:t>whether to</w:t>
        </w:r>
        <w:r w:rsidR="00466359" w:rsidRPr="00B44BCA">
          <w:rPr>
            <w:rFonts w:ascii="Times New Roman" w:eastAsia="Times New Roman" w:hAnsi="Times New Roman"/>
          </w:rPr>
          <w:t xml:space="preserve"> phase</w:t>
        </w:r>
        <w:r w:rsidR="00010AF8">
          <w:rPr>
            <w:rFonts w:ascii="Times New Roman" w:eastAsia="Times New Roman" w:hAnsi="Times New Roman"/>
          </w:rPr>
          <w:t xml:space="preserve"> </w:t>
        </w:r>
        <w:r w:rsidR="00466359" w:rsidRPr="00B44BCA">
          <w:rPr>
            <w:rFonts w:ascii="Times New Roman" w:eastAsia="Times New Roman" w:hAnsi="Times New Roman"/>
          </w:rPr>
          <w:t>in and</w:t>
        </w:r>
        <w:r w:rsidR="002F6CC9">
          <w:rPr>
            <w:rFonts w:ascii="Times New Roman" w:eastAsia="Times New Roman" w:hAnsi="Times New Roman"/>
          </w:rPr>
          <w:t xml:space="preserve"> the</w:t>
        </w:r>
        <w:r w:rsidR="00466359" w:rsidRPr="00B44BCA">
          <w:rPr>
            <w:rFonts w:ascii="Times New Roman" w:eastAsia="Times New Roman" w:hAnsi="Times New Roman"/>
          </w:rPr>
          <w:t xml:space="preserve"> period</w:t>
        </w:r>
        <w:r w:rsidR="004F600F" w:rsidRPr="00B44BCA">
          <w:rPr>
            <w:rFonts w:ascii="Times New Roman" w:eastAsia="Times New Roman" w:hAnsi="Times New Roman"/>
          </w:rPr>
          <w:t xml:space="preserve"> of phase-in</w:t>
        </w:r>
        <w:r w:rsidR="00466359" w:rsidRPr="00B44BCA">
          <w:rPr>
            <w:rFonts w:ascii="Times New Roman" w:eastAsia="Times New Roman" w:hAnsi="Times New Roman"/>
          </w:rPr>
          <w:t xml:space="preserve"> must be made prior to the 12/31/20 valuation. </w:t>
        </w:r>
        <w:r w:rsidR="00170736" w:rsidRPr="00B44BCA">
          <w:rPr>
            <w:rFonts w:ascii="Times New Roman" w:eastAsia="Times New Roman" w:hAnsi="Times New Roman"/>
          </w:rPr>
          <w:t>A phase-</w:t>
        </w:r>
        <w:r w:rsidR="00F2506E" w:rsidRPr="00B44BCA">
          <w:rPr>
            <w:rFonts w:ascii="Times New Roman" w:eastAsia="Times New Roman" w:hAnsi="Times New Roman"/>
          </w:rPr>
          <w:t xml:space="preserve">in may be </w:t>
        </w:r>
        <w:r w:rsidR="003B70A0">
          <w:rPr>
            <w:rFonts w:ascii="Times New Roman" w:eastAsia="Times New Roman" w:hAnsi="Times New Roman"/>
          </w:rPr>
          <w:t xml:space="preserve">terminated prior to the </w:t>
        </w:r>
        <w:r w:rsidR="00722D26">
          <w:rPr>
            <w:rFonts w:ascii="Times New Roman" w:eastAsia="Times New Roman" w:hAnsi="Times New Roman"/>
          </w:rPr>
          <w:t>end of the period of phase-in</w:t>
        </w:r>
        <w:r w:rsidR="00E938C7">
          <w:rPr>
            <w:rFonts w:ascii="Times New Roman" w:eastAsia="Times New Roman" w:hAnsi="Times New Roman"/>
          </w:rPr>
          <w:t xml:space="preserve"> at the company’s election</w:t>
        </w:r>
        <w:r w:rsidR="003B70A0">
          <w:rPr>
            <w:rFonts w:ascii="Times New Roman" w:eastAsia="Times New Roman" w:hAnsi="Times New Roman"/>
          </w:rPr>
          <w:t xml:space="preserve">; the reserve would then be equal to the unadjusted reserve calculated according to the </w:t>
        </w:r>
        <w:r w:rsidR="00977A2B">
          <w:rPr>
            <w:rFonts w:ascii="Times New Roman" w:eastAsia="Times New Roman" w:hAnsi="Times New Roman"/>
          </w:rPr>
          <w:t xml:space="preserve">then-current </w:t>
        </w:r>
        <w:r w:rsidR="003B70A0">
          <w:rPr>
            <w:rFonts w:ascii="Times New Roman" w:eastAsia="Times New Roman" w:hAnsi="Times New Roman"/>
          </w:rPr>
          <w:t xml:space="preserve">requirements of VM-21.  </w:t>
        </w:r>
        <w:r w:rsidRPr="00B44BCA">
          <w:rPr>
            <w:rFonts w:ascii="Times New Roman" w:eastAsia="Times New Roman" w:hAnsi="Times New Roman"/>
          </w:rPr>
          <w:t>The method to be used for the phase</w:t>
        </w:r>
        <w:r w:rsidR="002F6CC9">
          <w:rPr>
            <w:rFonts w:ascii="Times New Roman" w:eastAsia="Times New Roman" w:hAnsi="Times New Roman"/>
          </w:rPr>
          <w:t>-</w:t>
        </w:r>
        <w:r w:rsidRPr="00B44BCA">
          <w:rPr>
            <w:rFonts w:ascii="Times New Roman" w:eastAsia="Times New Roman" w:hAnsi="Times New Roman"/>
          </w:rPr>
          <w:t xml:space="preserve">in calculation is </w:t>
        </w:r>
        <w:r w:rsidR="003B70A0">
          <w:rPr>
            <w:rFonts w:ascii="Times New Roman" w:eastAsia="Times New Roman" w:hAnsi="Times New Roman"/>
          </w:rPr>
          <w:t xml:space="preserve">as follows: </w:t>
        </w:r>
        <w:r w:rsidRPr="00B44BCA">
          <w:rPr>
            <w:rFonts w:ascii="Times New Roman" w:eastAsia="Times New Roman" w:hAnsi="Times New Roman"/>
          </w:rPr>
          <w:t xml:space="preserve"> </w:t>
        </w:r>
      </w:ins>
    </w:p>
    <w:p w14:paraId="652CD5E9" w14:textId="68A0508F" w:rsidR="00B44BCA" w:rsidRPr="00B44BCA" w:rsidRDefault="001D5A3E" w:rsidP="00B44BCA">
      <w:pPr>
        <w:spacing w:after="220" w:line="240" w:lineRule="auto"/>
        <w:ind w:left="1440"/>
        <w:rPr>
          <w:ins w:id="173" w:author="Mazyck, Reggie" w:date="2018-10-18T11:26:00Z"/>
          <w:rFonts w:ascii="Times New Roman" w:eastAsia="Times New Roman" w:hAnsi="Times New Roman"/>
        </w:rPr>
      </w:pPr>
      <w:ins w:id="174" w:author="Mazyck, Reggie" w:date="2018-10-18T11:26:00Z">
        <w:r w:rsidRPr="00E365F3">
          <w:rPr>
            <w:rFonts w:ascii="Times New Roman" w:eastAsia="Times New Roman" w:hAnsi="Times New Roman"/>
          </w:rPr>
          <w:t>1</w:t>
        </w:r>
        <w:r w:rsidR="00010AF8">
          <w:rPr>
            <w:rFonts w:ascii="Times New Roman" w:eastAsia="Times New Roman" w:hAnsi="Times New Roman"/>
          </w:rPr>
          <w:t>.</w:t>
        </w:r>
        <w:r w:rsidRPr="00E365F3">
          <w:rPr>
            <w:rFonts w:ascii="Times New Roman" w:eastAsia="Times New Roman" w:hAnsi="Times New Roman"/>
          </w:rPr>
          <w:t xml:space="preserve"> </w:t>
        </w:r>
        <w:r w:rsidR="00010AF8">
          <w:rPr>
            <w:rFonts w:ascii="Times New Roman" w:eastAsia="Times New Roman" w:hAnsi="Times New Roman"/>
          </w:rPr>
          <w:t>C</w:t>
        </w:r>
        <w:r w:rsidR="005F7412" w:rsidRPr="0033795A">
          <w:rPr>
            <w:rFonts w:ascii="Times New Roman" w:eastAsia="Times New Roman" w:hAnsi="Times New Roman"/>
          </w:rPr>
          <w:t>ompute</w:t>
        </w:r>
        <w:r w:rsidRPr="004214EB">
          <w:rPr>
            <w:rFonts w:ascii="Times New Roman" w:eastAsia="Times New Roman" w:hAnsi="Times New Roman"/>
          </w:rPr>
          <w:t xml:space="preserve"> R</w:t>
        </w:r>
        <w:r w:rsidR="00474E57">
          <w:rPr>
            <w:rFonts w:ascii="Times New Roman" w:eastAsia="Times New Roman" w:hAnsi="Times New Roman"/>
          </w:rPr>
          <w:t>1</w:t>
        </w:r>
        <w:r w:rsidRPr="004214EB">
          <w:rPr>
            <w:rFonts w:ascii="Times New Roman" w:eastAsia="Times New Roman" w:hAnsi="Times New Roman"/>
          </w:rPr>
          <w:t xml:space="preserve"> =</w:t>
        </w:r>
        <w:r w:rsidR="005F7412" w:rsidRPr="004214EB">
          <w:rPr>
            <w:rFonts w:ascii="Times New Roman" w:eastAsia="Times New Roman" w:hAnsi="Times New Roman"/>
          </w:rPr>
          <w:t xml:space="preserve"> the reserves </w:t>
        </w:r>
        <w:r w:rsidRPr="004A11AA">
          <w:rPr>
            <w:rFonts w:ascii="Times New Roman" w:eastAsia="Times New Roman" w:hAnsi="Times New Roman"/>
          </w:rPr>
          <w:t>as of</w:t>
        </w:r>
        <w:r w:rsidR="005F7412" w:rsidRPr="004A11AA">
          <w:rPr>
            <w:rFonts w:ascii="Times New Roman" w:eastAsia="Times New Roman" w:hAnsi="Times New Roman"/>
          </w:rPr>
          <w:t xml:space="preserve"> th</w:t>
        </w:r>
        <w:r w:rsidR="004F0DFE" w:rsidRPr="004A11AA">
          <w:rPr>
            <w:rFonts w:ascii="Times New Roman" w:eastAsia="Times New Roman" w:hAnsi="Times New Roman"/>
          </w:rPr>
          <w:t>e valuation date following</w:t>
        </w:r>
        <w:r w:rsidR="00087269" w:rsidRPr="0031448A">
          <w:rPr>
            <w:rFonts w:ascii="Times New Roman" w:eastAsia="Times New Roman" w:hAnsi="Times New Roman"/>
          </w:rPr>
          <w:t xml:space="preserve"> the</w:t>
        </w:r>
        <w:r w:rsidR="00D025AB" w:rsidRPr="0031448A">
          <w:rPr>
            <w:rFonts w:ascii="Times New Roman" w:eastAsia="Times New Roman" w:hAnsi="Times New Roman"/>
          </w:rPr>
          <w:t xml:space="preserve"> </w:t>
        </w:r>
        <w:r w:rsidR="00CC0F00">
          <w:rPr>
            <w:rFonts w:ascii="Times New Roman" w:eastAsia="Times New Roman" w:hAnsi="Times New Roman"/>
          </w:rPr>
          <w:t>applicable</w:t>
        </w:r>
        <w:r w:rsidR="00087269" w:rsidRPr="0031448A">
          <w:rPr>
            <w:rFonts w:ascii="Times New Roman" w:eastAsia="Times New Roman" w:hAnsi="Times New Roman"/>
          </w:rPr>
          <w:t xml:space="preserve"> </w:t>
        </w:r>
        <w:r w:rsidR="00D025AB" w:rsidRPr="0031448A">
          <w:rPr>
            <w:rFonts w:ascii="Times New Roman" w:eastAsia="Times New Roman" w:hAnsi="Times New Roman"/>
          </w:rPr>
          <w:t>VM-21 requirements</w:t>
        </w:r>
        <w:r w:rsidR="004F0DFE" w:rsidRPr="00B44BCA">
          <w:rPr>
            <w:rFonts w:ascii="Times New Roman" w:eastAsia="Times New Roman" w:hAnsi="Times New Roman"/>
          </w:rPr>
          <w:t xml:space="preserve"> </w:t>
        </w:r>
        <w:r w:rsidR="005F7412" w:rsidRPr="00B44BCA">
          <w:rPr>
            <w:rFonts w:ascii="Times New Roman" w:eastAsia="Times New Roman" w:hAnsi="Times New Roman"/>
          </w:rPr>
          <w:t xml:space="preserve">for all business in-force on the valuation date, </w:t>
        </w:r>
      </w:ins>
    </w:p>
    <w:p w14:paraId="6CCA4DBF" w14:textId="363FCF86" w:rsidR="005D39AC" w:rsidRPr="005D39AC" w:rsidRDefault="001D5A3E" w:rsidP="005D39AC">
      <w:pPr>
        <w:spacing w:after="220"/>
        <w:ind w:left="1440"/>
        <w:rPr>
          <w:ins w:id="175" w:author="Mazyck, Reggie" w:date="2018-10-18T11:26:00Z"/>
        </w:rPr>
      </w:pPr>
      <w:ins w:id="176" w:author="Mazyck, Reggie" w:date="2018-10-18T11:26:00Z">
        <w:r w:rsidRPr="00B44BCA">
          <w:rPr>
            <w:rFonts w:ascii="Times New Roman" w:eastAsia="Times New Roman" w:hAnsi="Times New Roman"/>
          </w:rPr>
          <w:lastRenderedPageBreak/>
          <w:t>2</w:t>
        </w:r>
        <w:r w:rsidR="00010AF8">
          <w:rPr>
            <w:rFonts w:ascii="Times New Roman" w:eastAsia="Times New Roman" w:hAnsi="Times New Roman"/>
          </w:rPr>
          <w:t>.</w:t>
        </w:r>
        <w:r w:rsidR="005F7412" w:rsidRPr="00B44BCA">
          <w:rPr>
            <w:rFonts w:ascii="Times New Roman" w:eastAsia="Times New Roman" w:hAnsi="Times New Roman"/>
          </w:rPr>
          <w:t xml:space="preserve"> </w:t>
        </w:r>
        <w:r w:rsidR="00010AF8">
          <w:rPr>
            <w:rFonts w:ascii="Times New Roman" w:eastAsia="Times New Roman" w:hAnsi="Times New Roman"/>
          </w:rPr>
          <w:t>S</w:t>
        </w:r>
        <w:r w:rsidR="00474E57">
          <w:rPr>
            <w:rFonts w:ascii="Times New Roman" w:eastAsia="Times New Roman" w:hAnsi="Times New Roman"/>
          </w:rPr>
          <w:t>eparately compute R2</w:t>
        </w:r>
        <w:r w:rsidRPr="00B44BCA">
          <w:rPr>
            <w:rFonts w:ascii="Times New Roman" w:eastAsia="Times New Roman" w:hAnsi="Times New Roman"/>
          </w:rPr>
          <w:t xml:space="preserve"> = the reserves as of the valuation date </w:t>
        </w:r>
        <w:r w:rsidR="005F7412" w:rsidRPr="00B44BCA">
          <w:rPr>
            <w:rFonts w:ascii="Times New Roman" w:eastAsia="Times New Roman" w:hAnsi="Times New Roman"/>
          </w:rPr>
          <w:t xml:space="preserve">following the calculation requirements from VM-21 in the 2019 NAIC Valuation Manual for the same in-force </w:t>
        </w:r>
        <w:r w:rsidR="009D310F" w:rsidRPr="00B44BCA">
          <w:rPr>
            <w:rFonts w:ascii="Times New Roman" w:eastAsia="Times New Roman" w:hAnsi="Times New Roman"/>
          </w:rPr>
          <w:t>contracts</w:t>
        </w:r>
        <w:r w:rsidR="005F7412" w:rsidRPr="00B44BCA">
          <w:rPr>
            <w:rFonts w:ascii="Times New Roman" w:eastAsia="Times New Roman" w:hAnsi="Times New Roman"/>
          </w:rPr>
          <w:t>, and</w:t>
        </w:r>
        <w:r w:rsidRPr="00B44BCA">
          <w:rPr>
            <w:rFonts w:ascii="Times New Roman" w:eastAsia="Times New Roman" w:hAnsi="Times New Roman"/>
          </w:rPr>
          <w:t xml:space="preserve"> </w:t>
        </w:r>
      </w:ins>
    </w:p>
    <w:p w14:paraId="7B7CF034" w14:textId="7DA2BC23" w:rsidR="005F7412" w:rsidRPr="00B44BCA" w:rsidRDefault="001D5A3E" w:rsidP="00B44BCA">
      <w:pPr>
        <w:spacing w:after="220" w:line="240" w:lineRule="auto"/>
        <w:ind w:left="1440"/>
        <w:rPr>
          <w:ins w:id="177" w:author="Mazyck, Reggie" w:date="2018-10-18T11:26:00Z"/>
          <w:rFonts w:ascii="Times New Roman" w:eastAsia="Times New Roman" w:hAnsi="Times New Roman"/>
        </w:rPr>
      </w:pPr>
      <w:ins w:id="178" w:author="Mazyck, Reggie" w:date="2018-10-18T11:26:00Z">
        <w:r w:rsidRPr="00B44BCA">
          <w:rPr>
            <w:rFonts w:ascii="Times New Roman" w:eastAsia="Times New Roman" w:hAnsi="Times New Roman"/>
          </w:rPr>
          <w:t>3</w:t>
        </w:r>
        <w:r w:rsidR="00010AF8">
          <w:rPr>
            <w:rFonts w:ascii="Times New Roman" w:eastAsia="Times New Roman" w:hAnsi="Times New Roman"/>
          </w:rPr>
          <w:t>.</w:t>
        </w:r>
        <w:r w:rsidR="005F7412" w:rsidRPr="00B44BCA">
          <w:rPr>
            <w:rFonts w:ascii="Times New Roman" w:eastAsia="Times New Roman" w:hAnsi="Times New Roman"/>
          </w:rPr>
          <w:t xml:space="preserve"> </w:t>
        </w:r>
        <w:r w:rsidR="00010AF8">
          <w:rPr>
            <w:rFonts w:ascii="Times New Roman" w:eastAsia="Times New Roman" w:hAnsi="Times New Roman"/>
          </w:rPr>
          <w:t>C</w:t>
        </w:r>
        <w:r w:rsidRPr="00B44BCA">
          <w:rPr>
            <w:rFonts w:ascii="Times New Roman" w:eastAsia="Times New Roman" w:hAnsi="Times New Roman"/>
          </w:rPr>
          <w:t xml:space="preserve">ompute the </w:t>
        </w:r>
        <w:r w:rsidR="005F7412" w:rsidRPr="00B44BCA">
          <w:rPr>
            <w:rFonts w:ascii="Times New Roman" w:eastAsia="Times New Roman" w:hAnsi="Times New Roman"/>
          </w:rPr>
          <w:t>report</w:t>
        </w:r>
        <w:r w:rsidRPr="00B44BCA">
          <w:rPr>
            <w:rFonts w:ascii="Times New Roman" w:eastAsia="Times New Roman" w:hAnsi="Times New Roman"/>
          </w:rPr>
          <w:t>ed reserve as follows</w:t>
        </w:r>
        <w:r w:rsidR="005F7412" w:rsidRPr="00B44BCA">
          <w:rPr>
            <w:rFonts w:ascii="Times New Roman" w:eastAsia="Times New Roman" w:hAnsi="Times New Roman"/>
          </w:rPr>
          <w:t>:</w:t>
        </w:r>
      </w:ins>
    </w:p>
    <w:p w14:paraId="4F23FCC3" w14:textId="2ADFA0FC" w:rsidR="001D5A3E" w:rsidRPr="004A11AA" w:rsidRDefault="005F7412" w:rsidP="00B44BCA">
      <w:pPr>
        <w:spacing w:after="220" w:line="240" w:lineRule="auto"/>
        <w:ind w:left="2160"/>
        <w:rPr>
          <w:ins w:id="179" w:author="Mazyck, Reggie" w:date="2018-10-18T11:26:00Z"/>
          <w:rFonts w:ascii="Times New Roman" w:eastAsia="Times New Roman" w:hAnsi="Times New Roman"/>
        </w:rPr>
      </w:pPr>
      <w:ins w:id="180" w:author="Mazyck, Reggie" w:date="2018-10-18T11:26:00Z">
        <w:r w:rsidRPr="00B44BCA">
          <w:rPr>
            <w:rFonts w:ascii="Times New Roman" w:eastAsia="Times New Roman" w:hAnsi="Times New Roman"/>
          </w:rPr>
          <w:t xml:space="preserve">Reserve on </w:t>
        </w:r>
        <w:r w:rsidR="00F2506E" w:rsidRPr="00B44BCA">
          <w:rPr>
            <w:rFonts w:ascii="Times New Roman" w:eastAsia="Times New Roman" w:hAnsi="Times New Roman"/>
          </w:rPr>
          <w:t>a valuation date =</w:t>
        </w:r>
        <w:r w:rsidRPr="00B44BCA">
          <w:rPr>
            <w:rFonts w:ascii="Times New Roman" w:eastAsia="Times New Roman" w:hAnsi="Times New Roman"/>
          </w:rPr>
          <w:t xml:space="preserve"> (A</w:t>
        </w:r>
        <w:r w:rsidR="001D5A3E" w:rsidRPr="00B44BCA">
          <w:rPr>
            <w:rFonts w:ascii="Times New Roman" w:eastAsia="Times New Roman" w:hAnsi="Times New Roman"/>
          </w:rPr>
          <w:t>*R</w:t>
        </w:r>
        <w:r w:rsidR="00474E57">
          <w:rPr>
            <w:rFonts w:ascii="Times New Roman" w:eastAsia="Times New Roman" w:hAnsi="Times New Roman"/>
          </w:rPr>
          <w:t>1 + (B-</w:t>
        </w:r>
        <w:proofErr w:type="gramStart"/>
        <w:r w:rsidR="00474E57">
          <w:rPr>
            <w:rFonts w:ascii="Times New Roman" w:eastAsia="Times New Roman" w:hAnsi="Times New Roman"/>
          </w:rPr>
          <w:t>A)*</w:t>
        </w:r>
        <w:proofErr w:type="gramEnd"/>
        <w:r w:rsidR="00474E57">
          <w:rPr>
            <w:rFonts w:ascii="Times New Roman" w:eastAsia="Times New Roman" w:hAnsi="Times New Roman"/>
          </w:rPr>
          <w:t>R2</w:t>
        </w:r>
        <w:r w:rsidR="001D5A3E" w:rsidRPr="00B44BCA">
          <w:rPr>
            <w:rFonts w:ascii="Times New Roman" w:eastAsia="Times New Roman" w:hAnsi="Times New Roman"/>
          </w:rPr>
          <w:t>)</w:t>
        </w:r>
        <w:r w:rsidRPr="00B44BCA">
          <w:rPr>
            <w:rFonts w:ascii="Times New Roman" w:eastAsia="Times New Roman" w:hAnsi="Times New Roman"/>
          </w:rPr>
          <w:t>/B</w:t>
        </w:r>
        <w:r w:rsidR="001D5A3E" w:rsidRPr="004A11AA">
          <w:rPr>
            <w:rFonts w:ascii="Times New Roman" w:eastAsia="Times New Roman" w:hAnsi="Times New Roman"/>
          </w:rPr>
          <w:t>, where</w:t>
        </w:r>
      </w:ins>
    </w:p>
    <w:p w14:paraId="0317F900" w14:textId="32726DAF" w:rsidR="005F7412" w:rsidRPr="0031448A" w:rsidRDefault="005F7412" w:rsidP="001D609A">
      <w:pPr>
        <w:pStyle w:val="ListParagraph"/>
        <w:numPr>
          <w:ilvl w:val="0"/>
          <w:numId w:val="169"/>
        </w:numPr>
        <w:spacing w:after="220" w:line="240" w:lineRule="auto"/>
        <w:rPr>
          <w:ins w:id="181" w:author="Mazyck, Reggie" w:date="2018-10-18T11:26:00Z"/>
          <w:rFonts w:ascii="Times New Roman" w:eastAsia="Times New Roman" w:hAnsi="Times New Roman"/>
        </w:rPr>
      </w:pPr>
      <w:ins w:id="182" w:author="Mazyck, Reggie" w:date="2018-10-18T11:26:00Z">
        <w:r w:rsidRPr="004A11AA">
          <w:rPr>
            <w:rFonts w:ascii="Times New Roman" w:eastAsia="Times New Roman" w:hAnsi="Times New Roman"/>
          </w:rPr>
          <w:t xml:space="preserve">A is the number of months that has elapsed since </w:t>
        </w:r>
        <w:r w:rsidR="000405E8" w:rsidRPr="004A11AA">
          <w:rPr>
            <w:rFonts w:ascii="Times New Roman" w:eastAsia="Times New Roman" w:hAnsi="Times New Roman"/>
          </w:rPr>
          <w:t>December 31, 2019</w:t>
        </w:r>
        <w:r w:rsidRPr="0031448A">
          <w:rPr>
            <w:rFonts w:ascii="Times New Roman" w:eastAsia="Times New Roman" w:hAnsi="Times New Roman"/>
          </w:rPr>
          <w:t>. For example, for the March 31, 2020 valuation, A = 3.</w:t>
        </w:r>
      </w:ins>
    </w:p>
    <w:p w14:paraId="49B81D16" w14:textId="1741F4F8" w:rsidR="005F7412" w:rsidRPr="001D609A" w:rsidRDefault="005F7412" w:rsidP="001D609A">
      <w:pPr>
        <w:pStyle w:val="ListParagraph"/>
        <w:numPr>
          <w:ilvl w:val="0"/>
          <w:numId w:val="169"/>
        </w:numPr>
        <w:spacing w:after="220" w:line="240" w:lineRule="auto"/>
        <w:rPr>
          <w:ins w:id="183" w:author="Mazyck, Reggie" w:date="2018-10-18T11:26:00Z"/>
          <w:rFonts w:ascii="Times New Roman" w:eastAsia="Times New Roman" w:hAnsi="Times New Roman"/>
        </w:rPr>
      </w:pPr>
      <w:ins w:id="184" w:author="Mazyck, Reggie" w:date="2018-10-18T11:26:00Z">
        <w:r w:rsidRPr="00B44BCA">
          <w:rPr>
            <w:rFonts w:ascii="Times New Roman" w:eastAsia="Times New Roman" w:hAnsi="Times New Roman"/>
          </w:rPr>
          <w:t xml:space="preserve">B = 36 unless the company has obtained approval for a longer phase-in, </w:t>
        </w:r>
        <w:r w:rsidR="00B65E32" w:rsidRPr="00B44BCA">
          <w:rPr>
            <w:rFonts w:ascii="Times New Roman" w:eastAsia="Times New Roman" w:hAnsi="Times New Roman"/>
          </w:rPr>
          <w:t>in which case</w:t>
        </w:r>
        <w:r w:rsidRPr="00B44BCA">
          <w:rPr>
            <w:rFonts w:ascii="Times New Roman" w:eastAsia="Times New Roman" w:hAnsi="Times New Roman"/>
          </w:rPr>
          <w:t xml:space="preserve"> B = number</w:t>
        </w:r>
        <w:r w:rsidRPr="001D609A">
          <w:rPr>
            <w:rFonts w:ascii="Times New Roman" w:eastAsia="Times New Roman" w:hAnsi="Times New Roman"/>
          </w:rPr>
          <w:t xml:space="preserve"> of months of approved phase-in</w:t>
        </w:r>
      </w:ins>
    </w:p>
    <w:p w14:paraId="35C14B81" w14:textId="381057BE" w:rsidR="00EB0921" w:rsidRDefault="00EB0921" w:rsidP="005F7412">
      <w:pPr>
        <w:spacing w:after="220" w:line="240" w:lineRule="auto"/>
        <w:ind w:left="720"/>
        <w:rPr>
          <w:ins w:id="185" w:author="John Bruins" w:date="2018-12-12T17:19:00Z"/>
          <w:rFonts w:ascii="Times New Roman" w:eastAsia="Times New Roman" w:hAnsi="Times New Roman"/>
        </w:rPr>
      </w:pPr>
      <w:ins w:id="186" w:author="John Bruins" w:date="2018-12-12T17:19:00Z">
        <w:r>
          <w:rPr>
            <w:rFonts w:ascii="Times New Roman" w:eastAsia="Times New Roman" w:hAnsi="Times New Roman"/>
          </w:rPr>
          <w:t>Option 2:</w:t>
        </w:r>
      </w:ins>
      <w:ins w:id="187" w:author="John Bruins" w:date="2018-12-12T17:20:00Z">
        <w:r>
          <w:rPr>
            <w:rFonts w:ascii="Times New Roman" w:eastAsia="Times New Roman" w:hAnsi="Times New Roman"/>
          </w:rPr>
          <w:t xml:space="preserve">  </w:t>
        </w:r>
      </w:ins>
    </w:p>
    <w:p w14:paraId="30B4FB1C" w14:textId="77777777" w:rsidR="00EB0921" w:rsidRPr="00B44BCA" w:rsidRDefault="00EB0921" w:rsidP="00EB0921">
      <w:pPr>
        <w:spacing w:after="220" w:line="240" w:lineRule="auto"/>
        <w:ind w:left="720"/>
        <w:rPr>
          <w:ins w:id="188" w:author="John Bruins" w:date="2018-12-12T17:19:00Z"/>
          <w:rFonts w:ascii="Times New Roman" w:eastAsia="Times New Roman" w:hAnsi="Times New Roman"/>
        </w:rPr>
      </w:pPr>
      <w:ins w:id="189" w:author="John Bruins" w:date="2018-12-12T17:19:00Z">
        <w:r>
          <w:rPr>
            <w:rFonts w:ascii="Times New Roman" w:eastAsia="Times New Roman" w:hAnsi="Times New Roman"/>
          </w:rPr>
          <w:t xml:space="preserve">These requirements </w:t>
        </w:r>
        <w:r w:rsidRPr="00B44BCA">
          <w:rPr>
            <w:rFonts w:ascii="Times New Roman" w:eastAsia="Times New Roman" w:hAnsi="Times New Roman"/>
          </w:rPr>
          <w:t xml:space="preserve">apply for valuation dates on or after January 1, 2020. </w:t>
        </w:r>
        <w:r>
          <w:rPr>
            <w:rFonts w:ascii="Times New Roman" w:eastAsia="Times New Roman" w:hAnsi="Times New Roman"/>
          </w:rPr>
          <w:t>A</w:t>
        </w:r>
        <w:r w:rsidRPr="00B44BCA">
          <w:rPr>
            <w:rFonts w:ascii="Times New Roman" w:eastAsia="Times New Roman" w:hAnsi="Times New Roman"/>
          </w:rPr>
          <w:t xml:space="preserve"> company may elect to phase in these requirements over a 36</w:t>
        </w:r>
        <w:r>
          <w:rPr>
            <w:rFonts w:ascii="Times New Roman" w:eastAsia="Times New Roman" w:hAnsi="Times New Roman"/>
          </w:rPr>
          <w:t>-</w:t>
        </w:r>
        <w:r w:rsidRPr="00B44BCA">
          <w:rPr>
            <w:rFonts w:ascii="Times New Roman" w:eastAsia="Times New Roman" w:hAnsi="Times New Roman"/>
          </w:rPr>
          <w:t>month period beginning January 1, 2020.   A company may elect a longer phase</w:t>
        </w:r>
        <w:r>
          <w:rPr>
            <w:rFonts w:ascii="Times New Roman" w:eastAsia="Times New Roman" w:hAnsi="Times New Roman"/>
          </w:rPr>
          <w:t>-</w:t>
        </w:r>
        <w:r w:rsidRPr="00B44BCA">
          <w:rPr>
            <w:rFonts w:ascii="Times New Roman" w:eastAsia="Times New Roman" w:hAnsi="Times New Roman"/>
          </w:rPr>
          <w:t xml:space="preserve">in period, as long as 7 years, with approval of the </w:t>
        </w:r>
        <w:r>
          <w:rPr>
            <w:rFonts w:ascii="Times New Roman" w:eastAsia="Times New Roman" w:hAnsi="Times New Roman"/>
          </w:rPr>
          <w:t>domiciliary</w:t>
        </w:r>
        <w:r w:rsidRPr="00B44BCA">
          <w:rPr>
            <w:rFonts w:ascii="Times New Roman" w:eastAsia="Times New Roman" w:hAnsi="Times New Roman"/>
          </w:rPr>
          <w:t xml:space="preserve"> commissioner. The election </w:t>
        </w:r>
        <w:r>
          <w:rPr>
            <w:rFonts w:ascii="Times New Roman" w:eastAsia="Times New Roman" w:hAnsi="Times New Roman"/>
          </w:rPr>
          <w:t xml:space="preserve">of </w:t>
        </w:r>
        <w:r w:rsidRPr="00B44BCA">
          <w:rPr>
            <w:rFonts w:ascii="Times New Roman" w:eastAsia="Times New Roman" w:hAnsi="Times New Roman"/>
          </w:rPr>
          <w:t>whether to phase</w:t>
        </w:r>
        <w:r>
          <w:rPr>
            <w:rFonts w:ascii="Times New Roman" w:eastAsia="Times New Roman" w:hAnsi="Times New Roman"/>
          </w:rPr>
          <w:t xml:space="preserve"> </w:t>
        </w:r>
        <w:r w:rsidRPr="00B44BCA">
          <w:rPr>
            <w:rFonts w:ascii="Times New Roman" w:eastAsia="Times New Roman" w:hAnsi="Times New Roman"/>
          </w:rPr>
          <w:t>in and</w:t>
        </w:r>
        <w:r>
          <w:rPr>
            <w:rFonts w:ascii="Times New Roman" w:eastAsia="Times New Roman" w:hAnsi="Times New Roman"/>
          </w:rPr>
          <w:t xml:space="preserve"> the</w:t>
        </w:r>
        <w:r w:rsidRPr="00B44BCA">
          <w:rPr>
            <w:rFonts w:ascii="Times New Roman" w:eastAsia="Times New Roman" w:hAnsi="Times New Roman"/>
          </w:rPr>
          <w:t xml:space="preserve"> period of phase-in must be made prior to the 12/31/20 valuation. A phase-in may be </w:t>
        </w:r>
        <w:r>
          <w:rPr>
            <w:rFonts w:ascii="Times New Roman" w:eastAsia="Times New Roman" w:hAnsi="Times New Roman"/>
          </w:rPr>
          <w:t xml:space="preserve">terminated prior to the end of the period of phase-in at the company’s election; the reserve would then be equal to the unadjusted reserve calculated according to the then-current requirements of VM-21.  </w:t>
        </w:r>
        <w:r w:rsidRPr="00B44BCA">
          <w:rPr>
            <w:rFonts w:ascii="Times New Roman" w:eastAsia="Times New Roman" w:hAnsi="Times New Roman"/>
          </w:rPr>
          <w:t>The method to be used for the phase</w:t>
        </w:r>
        <w:r>
          <w:rPr>
            <w:rFonts w:ascii="Times New Roman" w:eastAsia="Times New Roman" w:hAnsi="Times New Roman"/>
          </w:rPr>
          <w:t>-</w:t>
        </w:r>
        <w:r w:rsidRPr="00B44BCA">
          <w:rPr>
            <w:rFonts w:ascii="Times New Roman" w:eastAsia="Times New Roman" w:hAnsi="Times New Roman"/>
          </w:rPr>
          <w:t xml:space="preserve">in calculation is </w:t>
        </w:r>
        <w:r>
          <w:rPr>
            <w:rFonts w:ascii="Times New Roman" w:eastAsia="Times New Roman" w:hAnsi="Times New Roman"/>
          </w:rPr>
          <w:t xml:space="preserve">as follows: </w:t>
        </w:r>
        <w:r w:rsidRPr="00B44BCA">
          <w:rPr>
            <w:rFonts w:ascii="Times New Roman" w:eastAsia="Times New Roman" w:hAnsi="Times New Roman"/>
          </w:rPr>
          <w:t xml:space="preserve"> </w:t>
        </w:r>
      </w:ins>
    </w:p>
    <w:p w14:paraId="2A123CD0" w14:textId="618A65D6" w:rsidR="00EB0921" w:rsidRPr="00B44BCA" w:rsidRDefault="00EB0921" w:rsidP="00EB0921">
      <w:pPr>
        <w:spacing w:after="220" w:line="240" w:lineRule="auto"/>
        <w:ind w:left="1440"/>
        <w:rPr>
          <w:ins w:id="190" w:author="John Bruins" w:date="2018-12-12T17:19:00Z"/>
          <w:rFonts w:ascii="Times New Roman" w:eastAsia="Times New Roman" w:hAnsi="Times New Roman"/>
        </w:rPr>
      </w:pPr>
      <w:ins w:id="191" w:author="John Bruins" w:date="2018-12-12T17:19:00Z">
        <w:r w:rsidRPr="00E365F3">
          <w:rPr>
            <w:rFonts w:ascii="Times New Roman" w:eastAsia="Times New Roman" w:hAnsi="Times New Roman"/>
          </w:rPr>
          <w:t>1</w:t>
        </w:r>
        <w:r>
          <w:rPr>
            <w:rFonts w:ascii="Times New Roman" w:eastAsia="Times New Roman" w:hAnsi="Times New Roman"/>
          </w:rPr>
          <w:t>.</w:t>
        </w:r>
        <w:r w:rsidRPr="00E365F3">
          <w:rPr>
            <w:rFonts w:ascii="Times New Roman" w:eastAsia="Times New Roman" w:hAnsi="Times New Roman"/>
          </w:rPr>
          <w:t xml:space="preserve"> </w:t>
        </w:r>
        <w:r>
          <w:rPr>
            <w:rFonts w:ascii="Times New Roman" w:eastAsia="Times New Roman" w:hAnsi="Times New Roman"/>
          </w:rPr>
          <w:t>C</w:t>
        </w:r>
        <w:r w:rsidRPr="0033795A">
          <w:rPr>
            <w:rFonts w:ascii="Times New Roman" w:eastAsia="Times New Roman" w:hAnsi="Times New Roman"/>
          </w:rPr>
          <w:t>ompute</w:t>
        </w:r>
        <w:r w:rsidRPr="004214EB">
          <w:rPr>
            <w:rFonts w:ascii="Times New Roman" w:eastAsia="Times New Roman" w:hAnsi="Times New Roman"/>
          </w:rPr>
          <w:t xml:space="preserve"> R</w:t>
        </w:r>
        <w:r>
          <w:rPr>
            <w:rFonts w:ascii="Times New Roman" w:eastAsia="Times New Roman" w:hAnsi="Times New Roman"/>
          </w:rPr>
          <w:t>1</w:t>
        </w:r>
        <w:r w:rsidRPr="004214EB">
          <w:rPr>
            <w:rFonts w:ascii="Times New Roman" w:eastAsia="Times New Roman" w:hAnsi="Times New Roman"/>
          </w:rPr>
          <w:t xml:space="preserve"> = the reserves </w:t>
        </w:r>
        <w:r w:rsidRPr="004A11AA">
          <w:rPr>
            <w:rFonts w:ascii="Times New Roman" w:eastAsia="Times New Roman" w:hAnsi="Times New Roman"/>
          </w:rPr>
          <w:t xml:space="preserve">as of </w:t>
        </w:r>
        <w:r>
          <w:rPr>
            <w:rFonts w:ascii="Times New Roman" w:eastAsia="Times New Roman" w:hAnsi="Times New Roman"/>
          </w:rPr>
          <w:t>1/1/20</w:t>
        </w:r>
        <w:r w:rsidRPr="004A11AA">
          <w:rPr>
            <w:rFonts w:ascii="Times New Roman" w:eastAsia="Times New Roman" w:hAnsi="Times New Roman"/>
          </w:rPr>
          <w:t xml:space="preserve"> following</w:t>
        </w:r>
        <w:r w:rsidRPr="0031448A">
          <w:rPr>
            <w:rFonts w:ascii="Times New Roman" w:eastAsia="Times New Roman" w:hAnsi="Times New Roman"/>
          </w:rPr>
          <w:t xml:space="preserve"> the</w:t>
        </w:r>
        <w:r>
          <w:rPr>
            <w:rFonts w:ascii="Times New Roman" w:eastAsia="Times New Roman" w:hAnsi="Times New Roman"/>
          </w:rPr>
          <w:t>se</w:t>
        </w:r>
        <w:r w:rsidRPr="0031448A">
          <w:rPr>
            <w:rFonts w:ascii="Times New Roman" w:eastAsia="Times New Roman" w:hAnsi="Times New Roman"/>
          </w:rPr>
          <w:t xml:space="preserve"> VM-21 requirements</w:t>
        </w:r>
        <w:r w:rsidRPr="00B44BCA">
          <w:rPr>
            <w:rFonts w:ascii="Times New Roman" w:eastAsia="Times New Roman" w:hAnsi="Times New Roman"/>
          </w:rPr>
          <w:t xml:space="preserve"> for all business in-force on the valuation date</w:t>
        </w:r>
      </w:ins>
      <w:ins w:id="192" w:author="Mazyck, Reggie" w:date="2018-12-13T10:40:00Z">
        <w:r w:rsidR="00A250C3">
          <w:rPr>
            <w:rFonts w:ascii="Times New Roman" w:eastAsia="Times New Roman" w:hAnsi="Times New Roman"/>
          </w:rPr>
          <w:t>.</w:t>
        </w:r>
      </w:ins>
      <w:ins w:id="193" w:author="John Bruins" w:date="2018-12-12T17:19:00Z">
        <w:del w:id="194" w:author="Mazyck, Reggie" w:date="2018-12-13T10:40:00Z">
          <w:r w:rsidRPr="00B44BCA" w:rsidDel="00A250C3">
            <w:rPr>
              <w:rFonts w:ascii="Times New Roman" w:eastAsia="Times New Roman" w:hAnsi="Times New Roman"/>
            </w:rPr>
            <w:delText>,</w:delText>
          </w:r>
        </w:del>
        <w:r w:rsidRPr="00B44BCA">
          <w:rPr>
            <w:rFonts w:ascii="Times New Roman" w:eastAsia="Times New Roman" w:hAnsi="Times New Roman"/>
          </w:rPr>
          <w:t xml:space="preserve"> </w:t>
        </w:r>
      </w:ins>
      <w:ins w:id="195" w:author="Mazyck, Reggie" w:date="2018-12-13T10:41:00Z">
        <w:r w:rsidR="00C17445">
          <w:t>T</w:t>
        </w:r>
      </w:ins>
      <w:ins w:id="196" w:author="John Bruins" w:date="2018-12-12T17:19:00Z">
        <w:r>
          <w:t xml:space="preserve">he </w:t>
        </w:r>
        <w:proofErr w:type="spellStart"/>
        <w:r>
          <w:t>inforce</w:t>
        </w:r>
        <w:proofErr w:type="spellEnd"/>
        <w:r>
          <w:t xml:space="preserve"> used should include any reinsurance that is expected to be recaptured during 2020.  </w:t>
        </w:r>
      </w:ins>
    </w:p>
    <w:p w14:paraId="18B3B0A9" w14:textId="77777777" w:rsidR="00EB0921" w:rsidRDefault="00EB0921" w:rsidP="00EB0921">
      <w:pPr>
        <w:spacing w:after="220" w:line="240" w:lineRule="auto"/>
        <w:ind w:left="1440"/>
        <w:rPr>
          <w:ins w:id="197" w:author="John Bruins" w:date="2018-12-12T17:19:00Z"/>
          <w:rFonts w:ascii="Times New Roman" w:eastAsia="Times New Roman" w:hAnsi="Times New Roman"/>
        </w:rPr>
      </w:pPr>
      <w:ins w:id="198" w:author="John Bruins" w:date="2018-12-12T17:19:00Z">
        <w:r w:rsidRPr="00B44BCA">
          <w:rPr>
            <w:rFonts w:ascii="Times New Roman" w:eastAsia="Times New Roman" w:hAnsi="Times New Roman"/>
          </w:rPr>
          <w:t>2</w:t>
        </w:r>
        <w:r>
          <w:rPr>
            <w:rFonts w:ascii="Times New Roman" w:eastAsia="Times New Roman" w:hAnsi="Times New Roman"/>
          </w:rPr>
          <w:t>.</w:t>
        </w:r>
        <w:r w:rsidRPr="00B44BCA">
          <w:rPr>
            <w:rFonts w:ascii="Times New Roman" w:eastAsia="Times New Roman" w:hAnsi="Times New Roman"/>
          </w:rPr>
          <w:t xml:space="preserve"> </w:t>
        </w:r>
        <w:r>
          <w:rPr>
            <w:rFonts w:ascii="Times New Roman" w:eastAsia="Times New Roman" w:hAnsi="Times New Roman"/>
          </w:rPr>
          <w:t>Separately compute R2</w:t>
        </w:r>
        <w:r w:rsidRPr="00B44BCA">
          <w:rPr>
            <w:rFonts w:ascii="Times New Roman" w:eastAsia="Times New Roman" w:hAnsi="Times New Roman"/>
          </w:rPr>
          <w:t xml:space="preserve"> = the reserves as of </w:t>
        </w:r>
        <w:r>
          <w:rPr>
            <w:rFonts w:ascii="Times New Roman" w:eastAsia="Times New Roman" w:hAnsi="Times New Roman"/>
          </w:rPr>
          <w:t>1/1/20</w:t>
        </w:r>
        <w:r w:rsidRPr="00B44BCA">
          <w:rPr>
            <w:rFonts w:ascii="Times New Roman" w:eastAsia="Times New Roman" w:hAnsi="Times New Roman"/>
          </w:rPr>
          <w:t xml:space="preserve"> following the calculation requirements from VM-21 in the 2019 NAIC Valuation Manual for the same in-force contracts</w:t>
        </w:r>
        <w:r>
          <w:rPr>
            <w:rFonts w:ascii="Times New Roman" w:eastAsia="Times New Roman" w:hAnsi="Times New Roman"/>
          </w:rPr>
          <w:t xml:space="preserve"> used to compute R1</w:t>
        </w:r>
        <w:r w:rsidRPr="00B44BCA">
          <w:rPr>
            <w:rFonts w:ascii="Times New Roman" w:eastAsia="Times New Roman" w:hAnsi="Times New Roman"/>
          </w:rPr>
          <w:t xml:space="preserve">, </w:t>
        </w:r>
      </w:ins>
    </w:p>
    <w:p w14:paraId="408D069B" w14:textId="77777777" w:rsidR="00EB0921" w:rsidRPr="005D39AC" w:rsidRDefault="00EB0921" w:rsidP="00EB0921">
      <w:pPr>
        <w:spacing w:after="220"/>
        <w:ind w:left="1440"/>
        <w:rPr>
          <w:ins w:id="199" w:author="John Bruins" w:date="2018-12-12T17:19:00Z"/>
        </w:rPr>
      </w:pPr>
      <w:ins w:id="200" w:author="John Bruins" w:date="2018-12-12T17:19:00Z">
        <w:r>
          <w:t>3.</w:t>
        </w:r>
        <w:r w:rsidRPr="00B44BCA">
          <w:t xml:space="preserve"> </w:t>
        </w:r>
        <w:r>
          <w:t>Determine the change in reserve requirements as C = R1 minus R2.</w:t>
        </w:r>
      </w:ins>
    </w:p>
    <w:p w14:paraId="7D433F86" w14:textId="18E928A5" w:rsidR="00EB0921" w:rsidRPr="00B44BCA" w:rsidRDefault="00EB0921" w:rsidP="00EB0921">
      <w:pPr>
        <w:spacing w:after="220" w:line="240" w:lineRule="auto"/>
        <w:ind w:left="1440"/>
        <w:rPr>
          <w:ins w:id="201" w:author="John Bruins" w:date="2018-12-12T17:19:00Z"/>
          <w:rFonts w:ascii="Times New Roman" w:eastAsia="Times New Roman" w:hAnsi="Times New Roman"/>
        </w:rPr>
      </w:pPr>
      <w:ins w:id="202" w:author="John Bruins" w:date="2018-12-12T17:19:00Z">
        <w:r>
          <w:rPr>
            <w:rFonts w:ascii="Times New Roman" w:eastAsia="Times New Roman" w:hAnsi="Times New Roman"/>
          </w:rPr>
          <w:t>4.</w:t>
        </w:r>
        <w:r w:rsidRPr="00B44BCA">
          <w:rPr>
            <w:rFonts w:ascii="Times New Roman" w:eastAsia="Times New Roman" w:hAnsi="Times New Roman"/>
          </w:rPr>
          <w:t xml:space="preserve"> </w:t>
        </w:r>
        <w:r>
          <w:rPr>
            <w:rFonts w:ascii="Times New Roman" w:eastAsia="Times New Roman" w:hAnsi="Times New Roman"/>
          </w:rPr>
          <w:t>C</w:t>
        </w:r>
        <w:r w:rsidRPr="00B44BCA">
          <w:rPr>
            <w:rFonts w:ascii="Times New Roman" w:eastAsia="Times New Roman" w:hAnsi="Times New Roman"/>
          </w:rPr>
          <w:t xml:space="preserve">ompute the reported reserve </w:t>
        </w:r>
        <w:r>
          <w:rPr>
            <w:rFonts w:ascii="Times New Roman" w:eastAsia="Times New Roman" w:hAnsi="Times New Roman"/>
          </w:rPr>
          <w:t xml:space="preserve">on </w:t>
        </w:r>
      </w:ins>
      <w:ins w:id="203" w:author="Mazyck, Reggie" w:date="2018-12-13T16:06:00Z">
        <w:r w:rsidR="008E715F">
          <w:rPr>
            <w:rFonts w:ascii="Times New Roman" w:eastAsia="Times New Roman" w:hAnsi="Times New Roman"/>
          </w:rPr>
          <w:t>any</w:t>
        </w:r>
      </w:ins>
      <w:ins w:id="204" w:author="John Bruins" w:date="2018-12-12T17:19:00Z">
        <w:r>
          <w:rPr>
            <w:rFonts w:ascii="Times New Roman" w:eastAsia="Times New Roman" w:hAnsi="Times New Roman"/>
          </w:rPr>
          <w:t xml:space="preserve"> valuation dates </w:t>
        </w:r>
        <w:r w:rsidRPr="00B44BCA">
          <w:rPr>
            <w:rFonts w:ascii="Times New Roman" w:eastAsia="Times New Roman" w:hAnsi="Times New Roman"/>
          </w:rPr>
          <w:t>as follows:</w:t>
        </w:r>
      </w:ins>
    </w:p>
    <w:p w14:paraId="17E8E201" w14:textId="2181EC2D" w:rsidR="00EB0921" w:rsidRPr="004A11AA" w:rsidRDefault="00EB0921" w:rsidP="00EB0921">
      <w:pPr>
        <w:spacing w:after="220" w:line="240" w:lineRule="auto"/>
        <w:ind w:left="2160"/>
        <w:rPr>
          <w:ins w:id="205" w:author="John Bruins" w:date="2018-12-12T17:19:00Z"/>
          <w:rFonts w:ascii="Times New Roman" w:eastAsia="Times New Roman" w:hAnsi="Times New Roman"/>
        </w:rPr>
      </w:pPr>
      <w:ins w:id="206" w:author="John Bruins" w:date="2018-12-12T17:19:00Z">
        <w:r>
          <w:rPr>
            <w:rFonts w:ascii="Times New Roman" w:eastAsia="Times New Roman" w:hAnsi="Times New Roman"/>
          </w:rPr>
          <w:t xml:space="preserve">Reported </w:t>
        </w:r>
        <w:r w:rsidRPr="00B44BCA">
          <w:rPr>
            <w:rFonts w:ascii="Times New Roman" w:eastAsia="Times New Roman" w:hAnsi="Times New Roman"/>
          </w:rPr>
          <w:t xml:space="preserve">Reserve on a valuation date = </w:t>
        </w:r>
        <w:r>
          <w:rPr>
            <w:rFonts w:ascii="Times New Roman" w:eastAsia="Times New Roman" w:hAnsi="Times New Roman"/>
          </w:rPr>
          <w:t>Reserve - (B-</w:t>
        </w:r>
        <w:proofErr w:type="gramStart"/>
        <w:r>
          <w:rPr>
            <w:rFonts w:ascii="Times New Roman" w:eastAsia="Times New Roman" w:hAnsi="Times New Roman"/>
          </w:rPr>
          <w:t>A)*</w:t>
        </w:r>
      </w:ins>
      <w:proofErr w:type="gramEnd"/>
      <w:ins w:id="207" w:author="Mazyck, Reggie" w:date="2018-12-13T08:41:00Z">
        <w:r w:rsidR="00FB05AF">
          <w:rPr>
            <w:rFonts w:ascii="Times New Roman" w:eastAsia="Times New Roman" w:hAnsi="Times New Roman"/>
          </w:rPr>
          <w:t>C</w:t>
        </w:r>
      </w:ins>
      <w:ins w:id="208" w:author="John Bruins" w:date="2018-12-12T17:19:00Z">
        <w:r w:rsidRPr="00B44BCA">
          <w:rPr>
            <w:rFonts w:ascii="Times New Roman" w:eastAsia="Times New Roman" w:hAnsi="Times New Roman"/>
          </w:rPr>
          <w:t>)/B</w:t>
        </w:r>
        <w:r w:rsidRPr="004A11AA">
          <w:rPr>
            <w:rFonts w:ascii="Times New Roman" w:eastAsia="Times New Roman" w:hAnsi="Times New Roman"/>
          </w:rPr>
          <w:t>, where</w:t>
        </w:r>
      </w:ins>
    </w:p>
    <w:p w14:paraId="5C33109C" w14:textId="77777777" w:rsidR="00EB0921" w:rsidRPr="0031448A" w:rsidRDefault="00EB0921" w:rsidP="00EB0921">
      <w:pPr>
        <w:pStyle w:val="ListParagraph"/>
        <w:numPr>
          <w:ilvl w:val="0"/>
          <w:numId w:val="169"/>
        </w:numPr>
        <w:spacing w:after="220" w:line="240" w:lineRule="auto"/>
        <w:rPr>
          <w:ins w:id="209" w:author="John Bruins" w:date="2018-12-12T17:19:00Z"/>
          <w:rFonts w:ascii="Times New Roman" w:eastAsia="Times New Roman" w:hAnsi="Times New Roman"/>
        </w:rPr>
      </w:pPr>
      <w:ins w:id="210" w:author="John Bruins" w:date="2018-12-12T17:19:00Z">
        <w:r w:rsidRPr="004A11AA">
          <w:rPr>
            <w:rFonts w:ascii="Times New Roman" w:eastAsia="Times New Roman" w:hAnsi="Times New Roman"/>
          </w:rPr>
          <w:t>A is the number of months that has elapsed since December 31, 2019</w:t>
        </w:r>
        <w:r w:rsidRPr="0031448A">
          <w:rPr>
            <w:rFonts w:ascii="Times New Roman" w:eastAsia="Times New Roman" w:hAnsi="Times New Roman"/>
          </w:rPr>
          <w:t>. For example, for the March 31, 2020 valuation, A = 3.</w:t>
        </w:r>
      </w:ins>
    </w:p>
    <w:p w14:paraId="2E111F1E" w14:textId="77777777" w:rsidR="00EB0921" w:rsidRPr="001D609A" w:rsidRDefault="00EB0921" w:rsidP="00EB0921">
      <w:pPr>
        <w:pStyle w:val="ListParagraph"/>
        <w:numPr>
          <w:ilvl w:val="0"/>
          <w:numId w:val="169"/>
        </w:numPr>
        <w:spacing w:after="220" w:line="240" w:lineRule="auto"/>
        <w:rPr>
          <w:ins w:id="211" w:author="John Bruins" w:date="2018-12-12T17:19:00Z"/>
          <w:rFonts w:ascii="Times New Roman" w:eastAsia="Times New Roman" w:hAnsi="Times New Roman"/>
        </w:rPr>
      </w:pPr>
      <w:ins w:id="212" w:author="John Bruins" w:date="2018-12-12T17:19:00Z">
        <w:r w:rsidRPr="00B44BCA">
          <w:rPr>
            <w:rFonts w:ascii="Times New Roman" w:eastAsia="Times New Roman" w:hAnsi="Times New Roman"/>
          </w:rPr>
          <w:t>B = 36 unless the company has obtained approval for a longer phase-in, in which case B = number</w:t>
        </w:r>
        <w:r w:rsidRPr="001D609A">
          <w:rPr>
            <w:rFonts w:ascii="Times New Roman" w:eastAsia="Times New Roman" w:hAnsi="Times New Roman"/>
          </w:rPr>
          <w:t xml:space="preserve"> of months of approved phase-in</w:t>
        </w:r>
      </w:ins>
    </w:p>
    <w:p w14:paraId="7F4C58DB" w14:textId="77777777" w:rsidR="00EB0921" w:rsidRDefault="00EB0921" w:rsidP="005F7412">
      <w:pPr>
        <w:spacing w:after="220" w:line="240" w:lineRule="auto"/>
        <w:ind w:left="720"/>
        <w:rPr>
          <w:ins w:id="213" w:author="John Bruins" w:date="2018-12-12T17:19:00Z"/>
          <w:rFonts w:ascii="Times New Roman" w:eastAsia="Times New Roman" w:hAnsi="Times New Roman"/>
        </w:rPr>
      </w:pPr>
    </w:p>
    <w:p w14:paraId="3740B5A7" w14:textId="066D9A33" w:rsidR="005F7412" w:rsidRDefault="005F7412" w:rsidP="005F7412">
      <w:pPr>
        <w:spacing w:after="220" w:line="240" w:lineRule="auto"/>
        <w:ind w:left="720"/>
        <w:rPr>
          <w:ins w:id="214" w:author="Mazyck, Reggie" w:date="2018-10-18T11:26:00Z"/>
          <w:rFonts w:ascii="Times New Roman" w:eastAsia="Times New Roman" w:hAnsi="Times New Roman"/>
        </w:rPr>
      </w:pPr>
      <w:ins w:id="215" w:author="Mazyck, Reggie" w:date="2018-10-18T11:26:00Z">
        <w:r>
          <w:rPr>
            <w:rFonts w:ascii="Times New Roman" w:eastAsia="Times New Roman" w:hAnsi="Times New Roman"/>
          </w:rPr>
          <w:t>A company may elect to apply these requirements as the NAIC requirements for the valuation on December 31, 2019.  Any company so electing may not elect the phase</w:t>
        </w:r>
        <w:r w:rsidR="00010AF8">
          <w:rPr>
            <w:rFonts w:ascii="Times New Roman" w:eastAsia="Times New Roman" w:hAnsi="Times New Roman"/>
          </w:rPr>
          <w:t>-</w:t>
        </w:r>
        <w:r>
          <w:rPr>
            <w:rFonts w:ascii="Times New Roman" w:eastAsia="Times New Roman" w:hAnsi="Times New Roman"/>
          </w:rPr>
          <w:t xml:space="preserve">in period defined above. </w:t>
        </w:r>
      </w:ins>
    </w:p>
    <w:p w14:paraId="3AE136A9" w14:textId="77777777" w:rsidR="00B4207B" w:rsidRPr="003160B2" w:rsidRDefault="00B4207B" w:rsidP="00B4207B">
      <w:pPr>
        <w:tabs>
          <w:tab w:val="left" w:pos="2160"/>
        </w:tabs>
        <w:spacing w:after="220" w:line="240" w:lineRule="auto"/>
        <w:ind w:left="2160" w:hanging="720"/>
        <w:jc w:val="both"/>
        <w:rPr>
          <w:ins w:id="216" w:author="Mazyck, Reggie" w:date="2018-10-18T11:26:00Z"/>
          <w:rFonts w:ascii="Times New Roman" w:eastAsia="Times New Roman" w:hAnsi="Times New Roman"/>
        </w:rPr>
      </w:pPr>
      <w:bookmarkStart w:id="217" w:name="_Section_2._Reserve_1"/>
      <w:bookmarkEnd w:id="217"/>
    </w:p>
    <w:p w14:paraId="1B849897" w14:textId="77777777" w:rsidR="0021502F" w:rsidRPr="00465680" w:rsidRDefault="0021502F" w:rsidP="0021502F">
      <w:pPr>
        <w:spacing w:after="220" w:line="240" w:lineRule="auto"/>
        <w:ind w:left="2880" w:hanging="720"/>
        <w:jc w:val="both"/>
        <w:rPr>
          <w:del w:id="218" w:author="Mazyck, Reggie" w:date="2018-10-18T11:26:00Z"/>
          <w:rFonts w:ascii="Times New Roman" w:eastAsia="Times New Roman" w:hAnsi="Times New Roman"/>
        </w:rPr>
      </w:pPr>
      <w:ins w:id="219" w:author="Mazyck, Reggie" w:date="2018-10-18T11:26:00Z">
        <w:r>
          <w:t xml:space="preserve">Section </w:t>
        </w:r>
        <w:r w:rsidR="00B4207B">
          <w:t>3</w:t>
        </w:r>
      </w:ins>
      <w:moveFromRangeStart w:id="220" w:author="Mazyck, Reggie" w:date="2018-10-18T11:26:00Z" w:name="move527625294"/>
      <w:moveFrom w:id="221" w:author="Mazyck, Reggie" w:date="2018-10-18T11:26:00Z">
        <w:r w:rsidR="00A36744">
          <w:rPr>
            <w:rFonts w:ascii="Times New Roman" w:eastAsia="Times New Roman" w:hAnsi="Times New Roman"/>
          </w:rPr>
          <w:t>iv</w:t>
        </w:r>
        <w:r w:rsidR="00CC2E32" w:rsidRPr="00BA5485">
          <w:rPr>
            <w:rFonts w:ascii="Times New Roman" w:eastAsia="Times New Roman" w:hAnsi="Times New Roman"/>
          </w:rPr>
          <w:t>.</w:t>
        </w:r>
        <w:r w:rsidR="00CC2E32" w:rsidRPr="00BA5485">
          <w:rPr>
            <w:rFonts w:ascii="Times New Roman" w:eastAsia="Times New Roman" w:hAnsi="Times New Roman"/>
          </w:rPr>
          <w:tab/>
        </w:r>
      </w:moveFrom>
      <w:moveFromRangeEnd w:id="220"/>
      <w:del w:id="222" w:author="Mazyck, Reggie" w:date="2018-10-18T11:26:00Z">
        <w:r w:rsidRPr="00465680">
          <w:rPr>
            <w:rFonts w:ascii="Times New Roman" w:eastAsia="Times New Roman" w:hAnsi="Times New Roman"/>
          </w:rPr>
          <w:delText>The financial instruments that will be used to hedge the risks.</w:delText>
        </w:r>
      </w:del>
    </w:p>
    <w:p w14:paraId="48DE9506" w14:textId="77777777" w:rsidR="0021502F" w:rsidRPr="00465680" w:rsidRDefault="0021502F" w:rsidP="0021502F">
      <w:pPr>
        <w:spacing w:after="220" w:line="240" w:lineRule="auto"/>
        <w:ind w:left="2880" w:hanging="720"/>
        <w:jc w:val="both"/>
        <w:rPr>
          <w:del w:id="223" w:author="Mazyck, Reggie" w:date="2018-10-18T11:26:00Z"/>
          <w:rFonts w:ascii="Times New Roman" w:eastAsia="Times New Roman" w:hAnsi="Times New Roman"/>
        </w:rPr>
      </w:pPr>
      <w:del w:id="224" w:author="Mazyck, Reggie" w:date="2018-10-18T11:26:00Z">
        <w:r w:rsidRPr="00465680">
          <w:rPr>
            <w:rFonts w:ascii="Times New Roman" w:eastAsia="Times New Roman" w:hAnsi="Times New Roman"/>
          </w:rPr>
          <w:delText>v.</w:delText>
        </w:r>
        <w:r w:rsidRPr="00465680">
          <w:rPr>
            <w:rFonts w:ascii="Times New Roman" w:eastAsia="Times New Roman" w:hAnsi="Times New Roman"/>
          </w:rPr>
          <w:tab/>
          <w:delText>The hedge trading rules</w:delText>
        </w:r>
        <w:r w:rsidR="00151A1B" w:rsidRPr="00465680">
          <w:rPr>
            <w:rFonts w:ascii="Times New Roman" w:eastAsia="Times New Roman" w:hAnsi="Times New Roman"/>
          </w:rPr>
          <w:delText>,</w:delText>
        </w:r>
        <w:r w:rsidRPr="00465680">
          <w:rPr>
            <w:rFonts w:ascii="Times New Roman" w:eastAsia="Times New Roman" w:hAnsi="Times New Roman"/>
          </w:rPr>
          <w:delText xml:space="preserve"> including the permitted tolerances from hedging objectives.</w:delText>
        </w:r>
      </w:del>
    </w:p>
    <w:p w14:paraId="1E07DB8D" w14:textId="77777777" w:rsidR="0021502F" w:rsidRPr="00465680" w:rsidRDefault="0021502F" w:rsidP="0021502F">
      <w:pPr>
        <w:spacing w:after="220" w:line="240" w:lineRule="auto"/>
        <w:ind w:left="2880" w:hanging="720"/>
        <w:jc w:val="both"/>
        <w:rPr>
          <w:del w:id="225" w:author="Mazyck, Reggie" w:date="2018-10-18T11:26:00Z"/>
          <w:rFonts w:ascii="Times New Roman" w:eastAsia="Times New Roman" w:hAnsi="Times New Roman"/>
        </w:rPr>
      </w:pPr>
      <w:del w:id="226" w:author="Mazyck, Reggie" w:date="2018-10-18T11:26:00Z">
        <w:r w:rsidRPr="00465680">
          <w:rPr>
            <w:rFonts w:ascii="Times New Roman" w:eastAsia="Times New Roman" w:hAnsi="Times New Roman"/>
          </w:rPr>
          <w:delText>vi.</w:delText>
        </w:r>
        <w:r w:rsidRPr="00465680">
          <w:rPr>
            <w:rFonts w:ascii="Times New Roman" w:eastAsia="Times New Roman" w:hAnsi="Times New Roman"/>
          </w:rPr>
          <w:tab/>
          <w:delText>The metric(s) for measuring hedging effectiveness.</w:delText>
        </w:r>
      </w:del>
    </w:p>
    <w:p w14:paraId="2E7E77EE" w14:textId="77777777" w:rsidR="0021502F" w:rsidRPr="00465680" w:rsidRDefault="0021502F" w:rsidP="0021502F">
      <w:pPr>
        <w:spacing w:after="220" w:line="240" w:lineRule="auto"/>
        <w:ind w:left="2880" w:hanging="720"/>
        <w:jc w:val="both"/>
        <w:rPr>
          <w:del w:id="227" w:author="Mazyck, Reggie" w:date="2018-10-18T11:26:00Z"/>
          <w:rFonts w:ascii="Times New Roman" w:eastAsia="Times New Roman" w:hAnsi="Times New Roman"/>
        </w:rPr>
      </w:pPr>
      <w:del w:id="228" w:author="Mazyck, Reggie" w:date="2018-10-18T11:26:00Z">
        <w:r w:rsidRPr="00465680">
          <w:rPr>
            <w:rFonts w:ascii="Times New Roman" w:eastAsia="Times New Roman" w:hAnsi="Times New Roman"/>
          </w:rPr>
          <w:lastRenderedPageBreak/>
          <w:delText>vii.</w:delText>
        </w:r>
        <w:r w:rsidRPr="00465680">
          <w:rPr>
            <w:rFonts w:ascii="Times New Roman" w:eastAsia="Times New Roman" w:hAnsi="Times New Roman"/>
          </w:rPr>
          <w:tab/>
          <w:delText xml:space="preserve">The criteria that will be used to measure </w:delText>
        </w:r>
        <w:r w:rsidR="00E233A6" w:rsidRPr="00465680">
          <w:rPr>
            <w:rFonts w:ascii="Times New Roman" w:eastAsia="Times New Roman" w:hAnsi="Times New Roman"/>
          </w:rPr>
          <w:delText xml:space="preserve">hedging </w:delText>
        </w:r>
        <w:r w:rsidRPr="00465680">
          <w:rPr>
            <w:rFonts w:ascii="Times New Roman" w:eastAsia="Times New Roman" w:hAnsi="Times New Roman"/>
          </w:rPr>
          <w:delText>effectiveness.</w:delText>
        </w:r>
      </w:del>
    </w:p>
    <w:p w14:paraId="44CBB8C8" w14:textId="77777777" w:rsidR="0021502F" w:rsidRPr="00465680" w:rsidRDefault="0021502F" w:rsidP="0021502F">
      <w:pPr>
        <w:spacing w:after="220" w:line="240" w:lineRule="auto"/>
        <w:ind w:left="2880" w:hanging="720"/>
        <w:jc w:val="both"/>
        <w:rPr>
          <w:del w:id="229" w:author="Mazyck, Reggie" w:date="2018-10-18T11:26:00Z"/>
          <w:rFonts w:ascii="Times New Roman" w:eastAsia="Times New Roman" w:hAnsi="Times New Roman"/>
        </w:rPr>
      </w:pPr>
      <w:del w:id="230" w:author="Mazyck, Reggie" w:date="2018-10-18T11:26:00Z">
        <w:r w:rsidRPr="00465680">
          <w:rPr>
            <w:rFonts w:ascii="Times New Roman" w:eastAsia="Times New Roman" w:hAnsi="Times New Roman"/>
          </w:rPr>
          <w:delText>viii.</w:delText>
        </w:r>
        <w:r w:rsidRPr="00465680">
          <w:rPr>
            <w:rFonts w:ascii="Times New Roman" w:eastAsia="Times New Roman" w:hAnsi="Times New Roman"/>
          </w:rPr>
          <w:tab/>
          <w:delText>The frequency of measuring hedging effectiveness.</w:delText>
        </w:r>
      </w:del>
    </w:p>
    <w:p w14:paraId="567CA9E5" w14:textId="77777777" w:rsidR="0021502F" w:rsidRPr="00465680" w:rsidRDefault="0021502F" w:rsidP="0021502F">
      <w:pPr>
        <w:spacing w:after="220" w:line="240" w:lineRule="auto"/>
        <w:ind w:left="2880" w:hanging="720"/>
        <w:jc w:val="both"/>
        <w:rPr>
          <w:del w:id="231" w:author="Mazyck, Reggie" w:date="2018-10-18T11:26:00Z"/>
          <w:rFonts w:ascii="Times New Roman" w:eastAsia="Times New Roman" w:hAnsi="Times New Roman"/>
        </w:rPr>
      </w:pPr>
      <w:del w:id="232" w:author="Mazyck, Reggie" w:date="2018-10-18T11:26:00Z">
        <w:r w:rsidRPr="00465680">
          <w:rPr>
            <w:rFonts w:ascii="Times New Roman" w:eastAsia="Times New Roman" w:hAnsi="Times New Roman"/>
          </w:rPr>
          <w:delText>ix.</w:delText>
        </w:r>
        <w:r w:rsidRPr="00465680">
          <w:rPr>
            <w:rFonts w:ascii="Times New Roman" w:eastAsia="Times New Roman" w:hAnsi="Times New Roman"/>
          </w:rPr>
          <w:tab/>
          <w:delText>The conditions under which hedging will not take place.</w:delText>
        </w:r>
      </w:del>
    </w:p>
    <w:p w14:paraId="078E9CD9" w14:textId="77777777" w:rsidR="0021502F" w:rsidRPr="00465680" w:rsidRDefault="0021502F" w:rsidP="0021502F">
      <w:pPr>
        <w:spacing w:after="220" w:line="240" w:lineRule="auto"/>
        <w:ind w:left="2880" w:hanging="720"/>
        <w:jc w:val="both"/>
        <w:rPr>
          <w:del w:id="233" w:author="Mazyck, Reggie" w:date="2018-10-18T11:26:00Z"/>
          <w:rFonts w:ascii="Times New Roman" w:eastAsia="Times New Roman" w:hAnsi="Times New Roman"/>
        </w:rPr>
      </w:pPr>
      <w:del w:id="234" w:author="Mazyck, Reggie" w:date="2018-10-18T11:26:00Z">
        <w:r w:rsidRPr="00465680">
          <w:rPr>
            <w:rFonts w:ascii="Times New Roman" w:eastAsia="Times New Roman" w:hAnsi="Times New Roman"/>
          </w:rPr>
          <w:delText>x.</w:delText>
        </w:r>
        <w:r w:rsidRPr="00465680">
          <w:rPr>
            <w:rFonts w:ascii="Times New Roman" w:eastAsia="Times New Roman" w:hAnsi="Times New Roman"/>
          </w:rPr>
          <w:tab/>
          <w:delText>The person or persons responsible for implementing the hedging strategy. The hedge strategy may be dynamic, static or a combination thereof.</w:delText>
        </w:r>
      </w:del>
    </w:p>
    <w:p w14:paraId="0523DE78" w14:textId="77777777" w:rsidR="0021502F" w:rsidRPr="00465680" w:rsidRDefault="0021502F" w:rsidP="0021502F">
      <w:pPr>
        <w:spacing w:after="220" w:line="240" w:lineRule="auto"/>
        <w:ind w:left="2160"/>
        <w:jc w:val="both"/>
        <w:rPr>
          <w:del w:id="235" w:author="Mazyck, Reggie" w:date="2018-10-18T11:26:00Z"/>
          <w:rFonts w:ascii="Times New Roman" w:eastAsia="Times New Roman" w:hAnsi="Times New Roman"/>
        </w:rPr>
      </w:pPr>
      <w:del w:id="236" w:author="Mazyck, Reggie" w:date="2018-10-18T11:26:00Z">
        <w:r w:rsidRPr="00465680">
          <w:rPr>
            <w:rFonts w:ascii="Times New Roman" w:eastAsia="Times New Roman" w:hAnsi="Times New Roman"/>
          </w:rPr>
          <w:delText xml:space="preserve">It is important to note that strategies involving the offsetting of the risks associated with variable annuity guarantees with other products outside of the scope of these requirements (e.g., equity-indexed annuities) do not currently qualify as a </w:delText>
        </w:r>
        <w:r w:rsidR="00151A1B" w:rsidRPr="00465680">
          <w:rPr>
            <w:rFonts w:ascii="Times New Roman" w:eastAsia="Times New Roman" w:hAnsi="Times New Roman"/>
          </w:rPr>
          <w:delText xml:space="preserve">clearly defined hedging strategy </w:delText>
        </w:r>
        <w:r w:rsidRPr="00465680">
          <w:rPr>
            <w:rFonts w:ascii="Times New Roman" w:eastAsia="Times New Roman" w:hAnsi="Times New Roman"/>
          </w:rPr>
          <w:delText>under these requirements.</w:delText>
        </w:r>
      </w:del>
    </w:p>
    <w:p w14:paraId="4C1A4675" w14:textId="77777777" w:rsidR="0021502F" w:rsidRPr="00465680" w:rsidRDefault="0021502F" w:rsidP="0021502F">
      <w:pPr>
        <w:spacing w:after="220" w:line="240" w:lineRule="auto"/>
        <w:ind w:left="2160" w:hanging="720"/>
        <w:jc w:val="both"/>
        <w:rPr>
          <w:del w:id="237" w:author="Mazyck, Reggie" w:date="2018-10-18T11:26:00Z"/>
          <w:rFonts w:ascii="Times New Roman" w:eastAsia="Times New Roman" w:hAnsi="Times New Roman"/>
        </w:rPr>
      </w:pPr>
      <w:del w:id="238" w:author="Mazyck, Reggie" w:date="2018-10-18T11:26:00Z">
        <w:r w:rsidRPr="00465680">
          <w:rPr>
            <w:rFonts w:ascii="Times New Roman" w:eastAsia="Times New Roman" w:hAnsi="Times New Roman"/>
          </w:rPr>
          <w:delText>l.</w:delText>
        </w:r>
        <w:r w:rsidRPr="00465680">
          <w:rPr>
            <w:rFonts w:ascii="Times New Roman" w:eastAsia="Times New Roman" w:hAnsi="Times New Roman"/>
          </w:rPr>
          <w:tab/>
          <w:delText>The term “</w:delText>
        </w:r>
        <w:r w:rsidR="00151A1B" w:rsidRPr="00465680">
          <w:rPr>
            <w:rFonts w:ascii="Times New Roman" w:eastAsia="Times New Roman" w:hAnsi="Times New Roman"/>
          </w:rPr>
          <w:delText>revenue sharing</w:delText>
        </w:r>
        <w:r w:rsidRPr="00465680">
          <w:rPr>
            <w:rFonts w:ascii="Times New Roman" w:eastAsia="Times New Roman" w:hAnsi="Times New Roman"/>
          </w:rPr>
          <w:delText xml:space="preserve">,” for purposes of these requirements, means any arrangement or understanding by which an entity responsible for providing investment or other types of services makes payments to the company (or to one of its affiliates). Such payments are typically in exchange for administrative services provided by the company (or its affiliate), such as marketing, distribution and recordkeeping. Only payments that are attributable to charges or fees taken from the underlying variable funds or mutual funds supporting the contracts that fall under the scope of these requirements shall be included in the definition of </w:delText>
        </w:r>
        <w:r w:rsidR="00151A1B" w:rsidRPr="00465680">
          <w:rPr>
            <w:rFonts w:ascii="Times New Roman" w:eastAsia="Times New Roman" w:hAnsi="Times New Roman"/>
          </w:rPr>
          <w:delText>revenue sharing</w:delText>
        </w:r>
        <w:r w:rsidRPr="00465680">
          <w:rPr>
            <w:rFonts w:ascii="Times New Roman" w:eastAsia="Times New Roman" w:hAnsi="Times New Roman"/>
          </w:rPr>
          <w:delText>.</w:delText>
        </w:r>
      </w:del>
    </w:p>
    <w:p w14:paraId="270DDE6E" w14:textId="77777777" w:rsidR="0021502F" w:rsidRPr="00465680" w:rsidRDefault="0021502F" w:rsidP="0021502F">
      <w:pPr>
        <w:spacing w:after="220" w:line="240" w:lineRule="auto"/>
        <w:ind w:left="2160" w:hanging="720"/>
        <w:jc w:val="both"/>
        <w:rPr>
          <w:del w:id="239" w:author="Mazyck, Reggie" w:date="2018-10-18T11:26:00Z"/>
          <w:rFonts w:ascii="Times New Roman" w:eastAsia="Times New Roman" w:hAnsi="Times New Roman"/>
        </w:rPr>
      </w:pPr>
      <w:del w:id="240" w:author="Mazyck, Reggie" w:date="2018-10-18T11:26:00Z">
        <w:r w:rsidRPr="00465680">
          <w:rPr>
            <w:rFonts w:ascii="Times New Roman" w:eastAsia="Times New Roman" w:hAnsi="Times New Roman"/>
          </w:rPr>
          <w:delText>m.</w:delText>
        </w:r>
        <w:r w:rsidRPr="00465680">
          <w:rPr>
            <w:rFonts w:ascii="Times New Roman" w:eastAsia="Times New Roman" w:hAnsi="Times New Roman"/>
          </w:rPr>
          <w:tab/>
          <w:delText>The term “</w:delText>
        </w:r>
        <w:r w:rsidR="00151A1B" w:rsidRPr="00465680">
          <w:rPr>
            <w:rFonts w:ascii="Times New Roman" w:eastAsia="Times New Roman" w:hAnsi="Times New Roman"/>
          </w:rPr>
          <w:delText>domiciliary commissioner</w:delText>
        </w:r>
        <w:r w:rsidRPr="00465680">
          <w:rPr>
            <w:rFonts w:ascii="Times New Roman" w:eastAsia="Times New Roman" w:hAnsi="Times New Roman"/>
          </w:rPr>
          <w:delText>,” for purposes of these requirements, means the chief insurance regulatory official of the state of domicile of the company.</w:delText>
        </w:r>
      </w:del>
    </w:p>
    <w:p w14:paraId="5A1AF953" w14:textId="77777777" w:rsidR="0021502F" w:rsidRPr="00465680" w:rsidRDefault="0021502F" w:rsidP="0021502F">
      <w:pPr>
        <w:spacing w:after="220" w:line="240" w:lineRule="auto"/>
        <w:ind w:left="2160" w:hanging="720"/>
        <w:jc w:val="both"/>
        <w:rPr>
          <w:del w:id="241" w:author="Mazyck, Reggie" w:date="2018-10-18T11:26:00Z"/>
          <w:rFonts w:ascii="Times New Roman" w:eastAsia="Times New Roman" w:hAnsi="Times New Roman"/>
        </w:rPr>
      </w:pPr>
      <w:del w:id="242" w:author="Mazyck, Reggie" w:date="2018-10-18T11:26:00Z">
        <w:r w:rsidRPr="00465680">
          <w:rPr>
            <w:rFonts w:ascii="Times New Roman" w:eastAsia="Times New Roman" w:hAnsi="Times New Roman"/>
          </w:rPr>
          <w:delText>n.</w:delText>
        </w:r>
        <w:r w:rsidRPr="00465680">
          <w:rPr>
            <w:rFonts w:ascii="Times New Roman" w:eastAsia="Times New Roman" w:hAnsi="Times New Roman"/>
          </w:rPr>
          <w:tab/>
          <w:delText>The term “</w:delText>
        </w:r>
        <w:r w:rsidR="00151A1B" w:rsidRPr="00465680">
          <w:rPr>
            <w:rFonts w:ascii="Times New Roman" w:eastAsia="Times New Roman" w:hAnsi="Times New Roman"/>
          </w:rPr>
          <w:delText>aggregate reserve</w:delText>
        </w:r>
        <w:r w:rsidRPr="00465680">
          <w:rPr>
            <w:rFonts w:ascii="Times New Roman" w:eastAsia="Times New Roman" w:hAnsi="Times New Roman"/>
          </w:rPr>
          <w:delText>” means the minimum reserve requirement as of the valuation date for the contracts falling within the scope of these requirements.</w:delText>
        </w:r>
      </w:del>
    </w:p>
    <w:p w14:paraId="57DBDD69" w14:textId="77777777" w:rsidR="0021502F" w:rsidRPr="00465680" w:rsidRDefault="0021502F" w:rsidP="0021502F">
      <w:pPr>
        <w:spacing w:after="220" w:line="240" w:lineRule="auto"/>
        <w:ind w:left="2160" w:hanging="720"/>
        <w:jc w:val="both"/>
        <w:rPr>
          <w:del w:id="243" w:author="Mazyck, Reggie" w:date="2018-10-18T11:26:00Z"/>
          <w:rFonts w:ascii="Times New Roman" w:hAnsi="Times New Roman"/>
        </w:rPr>
      </w:pPr>
      <w:del w:id="244" w:author="Mazyck, Reggie" w:date="2018-10-18T11:26:00Z">
        <w:r w:rsidRPr="00465680">
          <w:rPr>
            <w:rFonts w:ascii="Times New Roman" w:eastAsia="Times New Roman" w:hAnsi="Times New Roman"/>
          </w:rPr>
          <w:delText>o.</w:delText>
        </w:r>
        <w:r w:rsidRPr="00465680">
          <w:rPr>
            <w:rFonts w:ascii="Times New Roman" w:eastAsia="Times New Roman" w:hAnsi="Times New Roman"/>
          </w:rPr>
          <w:tab/>
          <w:delText xml:space="preserve">The term “1994 Variable Annuity </w:delText>
        </w:r>
        <w:r w:rsidR="004809B0" w:rsidRPr="00465680">
          <w:rPr>
            <w:rFonts w:ascii="Times New Roman" w:eastAsia="Times New Roman" w:hAnsi="Times New Roman"/>
          </w:rPr>
          <w:delText>Minimum Guaranteed Death Benefits (</w:delText>
        </w:r>
        <w:r w:rsidRPr="00465680">
          <w:rPr>
            <w:rFonts w:ascii="Times New Roman" w:eastAsia="Times New Roman" w:hAnsi="Times New Roman"/>
          </w:rPr>
          <w:delText>MGDB</w:delText>
        </w:r>
        <w:r w:rsidR="004809B0" w:rsidRPr="00465680">
          <w:rPr>
            <w:rFonts w:ascii="Times New Roman" w:eastAsia="Times New Roman" w:hAnsi="Times New Roman"/>
          </w:rPr>
          <w:delText>)</w:delText>
        </w:r>
        <w:r w:rsidRPr="00465680">
          <w:rPr>
            <w:rFonts w:ascii="Times New Roman" w:eastAsia="Times New Roman" w:hAnsi="Times New Roman"/>
          </w:rPr>
          <w:delText xml:space="preserve"> Mortality Table” means the mortality table shown in Appendix 1.</w:delText>
        </w:r>
      </w:del>
    </w:p>
    <w:p w14:paraId="22366C8A" w14:textId="28C9F371" w:rsidR="0021502F" w:rsidRPr="00BA5485" w:rsidRDefault="0021502F" w:rsidP="00B4207B">
      <w:pPr>
        <w:pStyle w:val="Heading3"/>
        <w:spacing w:after="220"/>
        <w:rPr>
          <w:sz w:val="22"/>
          <w:szCs w:val="22"/>
        </w:rPr>
      </w:pPr>
      <w:del w:id="245" w:author="Mazyck, Reggie" w:date="2018-10-18T11:26:00Z">
        <w:r w:rsidRPr="00465680">
          <w:rPr>
            <w:sz w:val="22"/>
            <w:szCs w:val="22"/>
          </w:rPr>
          <w:delText>Section 2</w:delText>
        </w:r>
      </w:del>
      <w:r>
        <w:rPr>
          <w:sz w:val="22"/>
          <w:szCs w:val="22"/>
        </w:rPr>
        <w:t xml:space="preserve">: </w:t>
      </w:r>
      <w:r w:rsidRPr="00BA5485">
        <w:rPr>
          <w:sz w:val="22"/>
          <w:szCs w:val="22"/>
        </w:rPr>
        <w:t>Reserve Methodology</w:t>
      </w:r>
    </w:p>
    <w:p w14:paraId="1CEEBE5B" w14:textId="77777777" w:rsidR="0021502F" w:rsidRPr="00BA5485" w:rsidRDefault="0021502F" w:rsidP="00C27491">
      <w:pPr>
        <w:pStyle w:val="ListParagraph"/>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General Description</w:t>
      </w:r>
    </w:p>
    <w:p w14:paraId="0E0962D5" w14:textId="34E06A2B" w:rsidR="0021502F" w:rsidRDefault="0021502F" w:rsidP="00C27491">
      <w:pPr>
        <w:pStyle w:val="ListParagraph"/>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The </w:t>
      </w:r>
      <w:r w:rsidR="00151A1B">
        <w:rPr>
          <w:rFonts w:ascii="Times New Roman" w:eastAsia="Times New Roman" w:hAnsi="Times New Roman"/>
        </w:rPr>
        <w:t>a</w:t>
      </w:r>
      <w:r w:rsidR="00151A1B" w:rsidRPr="00BA5485">
        <w:rPr>
          <w:rFonts w:ascii="Times New Roman" w:eastAsia="Times New Roman" w:hAnsi="Times New Roman"/>
        </w:rPr>
        <w:t xml:space="preserve">ggregate </w:t>
      </w:r>
      <w:r w:rsidR="00151A1B">
        <w:rPr>
          <w:rFonts w:ascii="Times New Roman" w:eastAsia="Times New Roman" w:hAnsi="Times New Roman"/>
        </w:rPr>
        <w:t>r</w:t>
      </w:r>
      <w:r w:rsidR="00151A1B" w:rsidRPr="00BA5485">
        <w:rPr>
          <w:rFonts w:ascii="Times New Roman" w:eastAsia="Times New Roman" w:hAnsi="Times New Roman"/>
        </w:rPr>
        <w:t xml:space="preserve">eserve </w:t>
      </w:r>
      <w:r w:rsidRPr="00BA5485">
        <w:rPr>
          <w:rFonts w:ascii="Times New Roman" w:eastAsia="Times New Roman" w:hAnsi="Times New Roman"/>
        </w:rPr>
        <w:t xml:space="preserve">for contracts falling within the scope of these requirements shall equal the </w:t>
      </w:r>
      <w:del w:id="246" w:author="Mazyck, Reggie" w:date="2018-10-18T11:26:00Z">
        <w:r w:rsidR="00151A1B"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151A1B" w:rsidRPr="00465680">
          <w:rPr>
            <w:rFonts w:ascii="Times New Roman" w:eastAsia="Times New Roman" w:hAnsi="Times New Roman"/>
          </w:rPr>
          <w:delText xml:space="preserve">amount </w:delText>
        </w:r>
        <w:r w:rsidRPr="00465680">
          <w:rPr>
            <w:rFonts w:ascii="Times New Roman" w:eastAsia="Times New Roman" w:hAnsi="Times New Roman"/>
          </w:rPr>
          <w:delText xml:space="preserve">but not less than the </w:delText>
        </w:r>
        <w:r w:rsidR="00151A1B" w:rsidRPr="00465680">
          <w:rPr>
            <w:rFonts w:ascii="Times New Roman" w:eastAsia="Times New Roman" w:hAnsi="Times New Roman"/>
          </w:rPr>
          <w:delText>standard scenario amount</w:delText>
        </w:r>
        <w:r w:rsidRPr="00465680">
          <w:rPr>
            <w:rFonts w:ascii="Times New Roman" w:eastAsia="Times New Roman" w:hAnsi="Times New Roman"/>
          </w:rPr>
          <w:delText xml:space="preserve">, where the </w:delText>
        </w:r>
        <w:r w:rsidR="00151A1B" w:rsidRPr="00465680">
          <w:rPr>
            <w:rFonts w:ascii="Times New Roman" w:eastAsia="Times New Roman" w:hAnsi="Times New Roman"/>
          </w:rPr>
          <w:delText>aggregate</w:delText>
        </w:r>
      </w:del>
      <w:ins w:id="247" w:author="Mazyck, Reggie" w:date="2018-10-18T11:26:00Z">
        <w:r w:rsidR="00141D5D">
          <w:rPr>
            <w:rFonts w:ascii="Times New Roman" w:eastAsia="Times New Roman" w:hAnsi="Times New Roman"/>
          </w:rPr>
          <w:t>stochastic</w:t>
        </w:r>
      </w:ins>
      <w:r w:rsidR="00141D5D">
        <w:rPr>
          <w:rFonts w:ascii="Times New Roman" w:eastAsia="Times New Roman" w:hAnsi="Times New Roman"/>
        </w:rPr>
        <w:t xml:space="preserve"> reserve</w:t>
      </w:r>
      <w:r w:rsidR="00151A1B" w:rsidRPr="00BA5485">
        <w:rPr>
          <w:rFonts w:ascii="Times New Roman" w:eastAsia="Times New Roman" w:hAnsi="Times New Roman"/>
        </w:rPr>
        <w:t xml:space="preserve"> </w:t>
      </w:r>
      <w:del w:id="248" w:author="Mazyck, Reggie" w:date="2018-10-18T11:26:00Z">
        <w:r w:rsidRPr="00465680">
          <w:rPr>
            <w:rFonts w:ascii="Times New Roman" w:eastAsia="Times New Roman" w:hAnsi="Times New Roman"/>
          </w:rPr>
          <w:delText xml:space="preserve">is calculated as the </w:delText>
        </w:r>
        <w:r w:rsidR="00151A1B" w:rsidRPr="00465680">
          <w:rPr>
            <w:rFonts w:ascii="Times New Roman" w:eastAsia="Times New Roman" w:hAnsi="Times New Roman"/>
          </w:rPr>
          <w:delText>standard scenario amount</w:delText>
        </w:r>
      </w:del>
      <w:ins w:id="249" w:author="Mazyck, Reggie" w:date="2018-10-18T11:26:00Z">
        <w:r w:rsidR="00D670B1">
          <w:rPr>
            <w:rFonts w:ascii="Times New Roman" w:eastAsia="Times New Roman" w:hAnsi="Times New Roman"/>
          </w:rPr>
          <w:t>(followi</w:t>
        </w:r>
        <w:r w:rsidR="004F600F">
          <w:rPr>
            <w:rFonts w:ascii="Times New Roman" w:eastAsia="Times New Roman" w:hAnsi="Times New Roman"/>
          </w:rPr>
          <w:t xml:space="preserve">ng the requirements of Section </w:t>
        </w:r>
        <w:r w:rsidR="004F600F" w:rsidRPr="00F077FC">
          <w:rPr>
            <w:rFonts w:ascii="Times New Roman" w:eastAsia="Times New Roman" w:hAnsi="Times New Roman"/>
          </w:rPr>
          <w:t>4</w:t>
        </w:r>
        <w:r w:rsidR="00D670B1" w:rsidRPr="00F077FC">
          <w:rPr>
            <w:rFonts w:ascii="Times New Roman" w:eastAsia="Times New Roman" w:hAnsi="Times New Roman"/>
          </w:rPr>
          <w:t>)</w:t>
        </w:r>
      </w:ins>
      <w:r w:rsidR="00D670B1" w:rsidRPr="00F077FC">
        <w:rPr>
          <w:rFonts w:ascii="Times New Roman" w:eastAsia="Times New Roman" w:hAnsi="Times New Roman"/>
        </w:rPr>
        <w:t xml:space="preserve"> </w:t>
      </w:r>
      <w:r w:rsidR="00500629" w:rsidRPr="00F077FC">
        <w:rPr>
          <w:rFonts w:ascii="Times New Roman" w:eastAsia="Times New Roman" w:hAnsi="Times New Roman"/>
        </w:rPr>
        <w:t>plus</w:t>
      </w:r>
      <w:r w:rsidR="00500629" w:rsidRPr="00500629">
        <w:rPr>
          <w:rFonts w:ascii="Times New Roman" w:eastAsia="Times New Roman" w:hAnsi="Times New Roman"/>
        </w:rPr>
        <w:t xml:space="preserve"> the </w:t>
      </w:r>
      <w:del w:id="250" w:author="Mazyck, Reggie" w:date="2018-10-18T11:26:00Z">
        <w:r w:rsidRPr="00465680">
          <w:rPr>
            <w:rFonts w:ascii="Times New Roman" w:eastAsia="Times New Roman" w:hAnsi="Times New Roman"/>
          </w:rPr>
          <w:delText xml:space="preserve">excess, if any, of </w:delText>
        </w:r>
      </w:del>
      <w:ins w:id="251" w:author="Mazyck, Reggie" w:date="2018-10-18T11:26:00Z">
        <w:r w:rsidR="00B019D2">
          <w:rPr>
            <w:rFonts w:ascii="Times New Roman" w:eastAsia="Times New Roman" w:hAnsi="Times New Roman"/>
          </w:rPr>
          <w:t>a</w:t>
        </w:r>
        <w:r w:rsidR="00500629" w:rsidRPr="00500629">
          <w:rPr>
            <w:rFonts w:ascii="Times New Roman" w:eastAsia="Times New Roman" w:hAnsi="Times New Roman"/>
          </w:rPr>
          <w:t xml:space="preserve">dditional </w:t>
        </w:r>
        <w:r w:rsidR="00B019D2">
          <w:rPr>
            <w:rFonts w:ascii="Times New Roman" w:eastAsia="Times New Roman" w:hAnsi="Times New Roman"/>
          </w:rPr>
          <w:t>s</w:t>
        </w:r>
        <w:r w:rsidR="00500629" w:rsidRPr="00500629">
          <w:rPr>
            <w:rFonts w:ascii="Times New Roman" w:eastAsia="Times New Roman" w:hAnsi="Times New Roman"/>
          </w:rPr>
          <w:t xml:space="preserve">tandard </w:t>
        </w:r>
        <w:r w:rsidR="00B019D2">
          <w:rPr>
            <w:rFonts w:ascii="Times New Roman" w:eastAsia="Times New Roman" w:hAnsi="Times New Roman"/>
          </w:rPr>
          <w:t>p</w:t>
        </w:r>
        <w:r w:rsidR="00500629" w:rsidRPr="00500629">
          <w:rPr>
            <w:rFonts w:ascii="Times New Roman" w:eastAsia="Times New Roman" w:hAnsi="Times New Roman"/>
          </w:rPr>
          <w:t xml:space="preserve">rojection </w:t>
        </w:r>
        <w:r w:rsidR="00B019D2">
          <w:rPr>
            <w:rFonts w:ascii="Times New Roman" w:eastAsia="Times New Roman" w:hAnsi="Times New Roman"/>
          </w:rPr>
          <w:t>a</w:t>
        </w:r>
        <w:r w:rsidR="00500629" w:rsidRPr="00500629">
          <w:rPr>
            <w:rFonts w:ascii="Times New Roman" w:eastAsia="Times New Roman" w:hAnsi="Times New Roman"/>
          </w:rPr>
          <w:t>mount</w:t>
        </w:r>
        <w:r w:rsidR="00D670B1">
          <w:rPr>
            <w:rFonts w:ascii="Times New Roman" w:eastAsia="Times New Roman" w:hAnsi="Times New Roman"/>
          </w:rPr>
          <w:t xml:space="preserve"> (followi</w:t>
        </w:r>
        <w:r w:rsidR="004F600F">
          <w:rPr>
            <w:rFonts w:ascii="Times New Roman" w:eastAsia="Times New Roman" w:hAnsi="Times New Roman"/>
          </w:rPr>
          <w:t>ng the requirements of Section 6</w:t>
        </w:r>
        <w:r w:rsidR="00D670B1">
          <w:rPr>
            <w:rFonts w:ascii="Times New Roman" w:eastAsia="Times New Roman" w:hAnsi="Times New Roman"/>
          </w:rPr>
          <w:t>)</w:t>
        </w:r>
        <w:r w:rsidR="004B346F">
          <w:rPr>
            <w:rFonts w:ascii="Times New Roman" w:eastAsia="Times New Roman" w:hAnsi="Times New Roman"/>
          </w:rPr>
          <w:t xml:space="preserve"> less the PIMR included in </w:t>
        </w:r>
      </w:ins>
      <w:r w:rsidR="004B346F">
        <w:rPr>
          <w:rFonts w:ascii="Times New Roman" w:eastAsia="Times New Roman" w:hAnsi="Times New Roman"/>
        </w:rPr>
        <w:t xml:space="preserve">the </w:t>
      </w:r>
      <w:del w:id="252" w:author="Mazyck, Reggie" w:date="2018-10-18T11:26:00Z">
        <w:r w:rsidR="00151A1B"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151A1B" w:rsidRPr="00465680">
          <w:rPr>
            <w:rFonts w:ascii="Times New Roman" w:eastAsia="Times New Roman" w:hAnsi="Times New Roman"/>
          </w:rPr>
          <w:delText xml:space="preserve">amount </w:delText>
        </w:r>
        <w:r w:rsidRPr="00465680">
          <w:rPr>
            <w:rFonts w:ascii="Times New Roman" w:eastAsia="Times New Roman" w:hAnsi="Times New Roman"/>
          </w:rPr>
          <w:delText xml:space="preserve">over the </w:delText>
        </w:r>
        <w:r w:rsidR="00151A1B" w:rsidRPr="00465680">
          <w:rPr>
            <w:rFonts w:ascii="Times New Roman" w:eastAsia="Times New Roman" w:hAnsi="Times New Roman"/>
          </w:rPr>
          <w:delText>standard scenario amount</w:delText>
        </w:r>
        <w:r w:rsidRPr="00465680">
          <w:rPr>
            <w:rFonts w:ascii="Times New Roman" w:eastAsia="Times New Roman" w:hAnsi="Times New Roman"/>
          </w:rPr>
          <w:delText>.</w:delText>
        </w:r>
      </w:del>
      <w:ins w:id="253" w:author="Mazyck, Reggie" w:date="2018-10-18T11:26:00Z">
        <w:r w:rsidR="004B346F">
          <w:rPr>
            <w:rFonts w:ascii="Times New Roman" w:eastAsia="Times New Roman" w:hAnsi="Times New Roman"/>
          </w:rPr>
          <w:t>starting assets</w:t>
        </w:r>
        <w:r w:rsidR="00010AF8">
          <w:rPr>
            <w:rFonts w:ascii="Times New Roman" w:eastAsia="Times New Roman" w:hAnsi="Times New Roman"/>
          </w:rPr>
          <w:t>.</w:t>
        </w:r>
        <w:r w:rsidR="004B346F">
          <w:rPr>
            <w:rFonts w:ascii="Times New Roman" w:eastAsia="Times New Roman" w:hAnsi="Times New Roman"/>
          </w:rPr>
          <w:t xml:space="preserve"> </w:t>
        </w:r>
      </w:ins>
    </w:p>
    <w:p w14:paraId="19213A95" w14:textId="77777777" w:rsidR="0021502F" w:rsidRPr="00BA5485" w:rsidRDefault="0021502F" w:rsidP="00C27491">
      <w:pPr>
        <w:pStyle w:val="ListParagraph"/>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Impact of Reinsurance Ceded</w:t>
      </w:r>
    </w:p>
    <w:p w14:paraId="2AD11842" w14:textId="2055CDC3" w:rsidR="0021502F" w:rsidRPr="00BA5485" w:rsidRDefault="0021502F" w:rsidP="00C27491">
      <w:pPr>
        <w:pStyle w:val="ListParagraph"/>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Where reinsurance is ceded for all or a portion of the contracts, </w:t>
      </w:r>
      <w:del w:id="254" w:author="Mazyck, Reggie" w:date="2018-10-18T11:26:00Z">
        <w:r w:rsidRPr="00465680">
          <w:rPr>
            <w:rFonts w:ascii="Times New Roman" w:eastAsia="Times New Roman" w:hAnsi="Times New Roman"/>
          </w:rPr>
          <w:delText>both</w:delText>
        </w:r>
      </w:del>
      <w:ins w:id="255" w:author="Mazyck, Reggie" w:date="2018-10-18T11:26:00Z">
        <w:r w:rsidR="00DE5A16">
          <w:rPr>
            <w:rFonts w:ascii="Times New Roman" w:eastAsia="Times New Roman" w:hAnsi="Times New Roman"/>
          </w:rPr>
          <w:t>all</w:t>
        </w:r>
      </w:ins>
      <w:r w:rsidR="00DE5A16" w:rsidRPr="00BA5485">
        <w:rPr>
          <w:rFonts w:ascii="Times New Roman" w:eastAsia="Times New Roman" w:hAnsi="Times New Roman"/>
        </w:rPr>
        <w:t xml:space="preserve"> </w:t>
      </w:r>
      <w:r w:rsidRPr="00BA5485">
        <w:rPr>
          <w:rFonts w:ascii="Times New Roman" w:eastAsia="Times New Roman" w:hAnsi="Times New Roman"/>
        </w:rPr>
        <w:t xml:space="preserve">components in the above general description (and thus the </w:t>
      </w:r>
      <w:r w:rsidR="00151A1B">
        <w:rPr>
          <w:rFonts w:ascii="Times New Roman" w:eastAsia="Times New Roman" w:hAnsi="Times New Roman"/>
        </w:rPr>
        <w:t>a</w:t>
      </w:r>
      <w:r w:rsidR="00151A1B" w:rsidRPr="00BA5485">
        <w:rPr>
          <w:rFonts w:ascii="Times New Roman" w:eastAsia="Times New Roman" w:hAnsi="Times New Roman"/>
        </w:rPr>
        <w:t xml:space="preserve">ggregate </w:t>
      </w:r>
      <w:r w:rsidR="00151A1B">
        <w:rPr>
          <w:rFonts w:ascii="Times New Roman" w:eastAsia="Times New Roman" w:hAnsi="Times New Roman"/>
        </w:rPr>
        <w:t>r</w:t>
      </w:r>
      <w:r w:rsidR="00151A1B" w:rsidRPr="00BA5485">
        <w:rPr>
          <w:rFonts w:ascii="Times New Roman" w:eastAsia="Times New Roman" w:hAnsi="Times New Roman"/>
        </w:rPr>
        <w:t>eserve</w:t>
      </w:r>
      <w:r w:rsidRPr="00BA5485">
        <w:rPr>
          <w:rFonts w:ascii="Times New Roman" w:eastAsia="Times New Roman" w:hAnsi="Times New Roman"/>
        </w:rPr>
        <w:t>) shall be determined net of any reinsurance treaties that meet the statutory requirements that would allow the treaty to be accounted for as reinsurance.</w:t>
      </w:r>
    </w:p>
    <w:p w14:paraId="55A9FCFD" w14:textId="204EE383" w:rsidR="00D670B1" w:rsidRPr="00BA5485" w:rsidRDefault="0021502F" w:rsidP="00C27491">
      <w:pPr>
        <w:pStyle w:val="ListParagraph"/>
        <w:tabs>
          <w:tab w:val="left" w:pos="720"/>
        </w:tabs>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An </w:t>
      </w:r>
      <w:r w:rsidR="00004D48">
        <w:rPr>
          <w:rFonts w:ascii="Times New Roman" w:eastAsia="Times New Roman" w:hAnsi="Times New Roman"/>
        </w:rPr>
        <w:t>a</w:t>
      </w:r>
      <w:r w:rsidR="00004D48" w:rsidRPr="00BA5485">
        <w:rPr>
          <w:rFonts w:ascii="Times New Roman" w:eastAsia="Times New Roman" w:hAnsi="Times New Roman"/>
        </w:rPr>
        <w:t xml:space="preserve">ggregate </w:t>
      </w:r>
      <w:r w:rsidR="00004D48">
        <w:rPr>
          <w:rFonts w:ascii="Times New Roman" w:eastAsia="Times New Roman" w:hAnsi="Times New Roman"/>
        </w:rPr>
        <w:t>r</w:t>
      </w:r>
      <w:r w:rsidR="00004D48" w:rsidRPr="00BA5485">
        <w:rPr>
          <w:rFonts w:ascii="Times New Roman" w:eastAsia="Times New Roman" w:hAnsi="Times New Roman"/>
        </w:rPr>
        <w:t xml:space="preserve">eserve </w:t>
      </w:r>
      <w:del w:id="256" w:author="Mazyck, Reggie" w:date="2018-10-18T11:26:00Z">
        <w:r w:rsidRPr="00465680">
          <w:rPr>
            <w:rFonts w:ascii="Times New Roman" w:eastAsia="Times New Roman" w:hAnsi="Times New Roman"/>
          </w:rPr>
          <w:delText xml:space="preserve">before </w:delText>
        </w:r>
      </w:del>
      <w:ins w:id="257" w:author="Mazyck, Reggie" w:date="2018-10-18T11:26:00Z">
        <w:r w:rsidR="00DE5A16">
          <w:rPr>
            <w:rFonts w:ascii="Times New Roman" w:eastAsia="Times New Roman" w:hAnsi="Times New Roman"/>
          </w:rPr>
          <w:t>pre-</w:t>
        </w:r>
      </w:ins>
      <w:r w:rsidRPr="00BA5485">
        <w:rPr>
          <w:rFonts w:ascii="Times New Roman" w:eastAsia="Times New Roman" w:hAnsi="Times New Roman"/>
        </w:rPr>
        <w:t xml:space="preserve">reinsurance </w:t>
      </w:r>
      <w:del w:id="258" w:author="Mazyck, Reggie" w:date="2018-10-18T11:26:00Z">
        <w:r w:rsidR="00004D48" w:rsidRPr="00465680">
          <w:rPr>
            <w:rFonts w:ascii="Times New Roman" w:eastAsia="Times New Roman" w:hAnsi="Times New Roman"/>
          </w:rPr>
          <w:delText>also</w:delText>
        </w:r>
      </w:del>
      <w:ins w:id="259" w:author="Mazyck, Reggie" w:date="2018-10-18T11:26:00Z">
        <w:r w:rsidR="00042FCD">
          <w:rPr>
            <w:rFonts w:ascii="Times New Roman" w:eastAsia="Times New Roman" w:hAnsi="Times New Roman"/>
          </w:rPr>
          <w:t>ceded</w:t>
        </w:r>
      </w:ins>
      <w:r w:rsidR="00042FCD">
        <w:rPr>
          <w:rFonts w:ascii="Times New Roman" w:eastAsia="Times New Roman" w:hAnsi="Times New Roman"/>
        </w:rPr>
        <w:t xml:space="preserve"> </w:t>
      </w:r>
      <w:r w:rsidRPr="00BA5485">
        <w:rPr>
          <w:rFonts w:ascii="Times New Roman" w:eastAsia="Times New Roman" w:hAnsi="Times New Roman"/>
        </w:rPr>
        <w:t xml:space="preserve">shall </w:t>
      </w:r>
      <w:ins w:id="260" w:author="Mazyck, Reggie" w:date="2018-10-18T11:26:00Z">
        <w:r w:rsidR="00DE5A16">
          <w:rPr>
            <w:rFonts w:ascii="Times New Roman" w:eastAsia="Times New Roman" w:hAnsi="Times New Roman"/>
          </w:rPr>
          <w:t>also</w:t>
        </w:r>
        <w:r w:rsidR="00DE5A16" w:rsidRPr="00BA5485">
          <w:rPr>
            <w:rFonts w:ascii="Times New Roman" w:eastAsia="Times New Roman" w:hAnsi="Times New Roman"/>
          </w:rPr>
          <w:t xml:space="preserve"> </w:t>
        </w:r>
      </w:ins>
      <w:r w:rsidRPr="00BA5485">
        <w:rPr>
          <w:rFonts w:ascii="Times New Roman" w:eastAsia="Times New Roman" w:hAnsi="Times New Roman"/>
        </w:rPr>
        <w:t xml:space="preserve">be calculated </w:t>
      </w:r>
      <w:del w:id="261" w:author="Mazyck, Reggie" w:date="2018-10-18T11:26:00Z">
        <w:r w:rsidRPr="00465680">
          <w:rPr>
            <w:rFonts w:ascii="Times New Roman" w:eastAsia="Times New Roman" w:hAnsi="Times New Roman"/>
          </w:rPr>
          <w:delText xml:space="preserve">if needed </w:delText>
        </w:r>
      </w:del>
      <w:r w:rsidRPr="00BA5485">
        <w:rPr>
          <w:rFonts w:ascii="Times New Roman" w:eastAsia="Times New Roman" w:hAnsi="Times New Roman"/>
        </w:rPr>
        <w:t xml:space="preserve">for regulatory reporting or other purposes, using methods described in Section </w:t>
      </w:r>
      <w:del w:id="262" w:author="Mazyck, Reggie" w:date="2018-10-18T11:26:00Z">
        <w:r w:rsidRPr="00465680">
          <w:rPr>
            <w:rFonts w:ascii="Times New Roman" w:eastAsia="Times New Roman" w:hAnsi="Times New Roman"/>
          </w:rPr>
          <w:delText>4</w:delText>
        </w:r>
      </w:del>
      <w:ins w:id="263" w:author="Mazyck, Reggie" w:date="2018-10-18T11:26:00Z">
        <w:r w:rsidR="004F600F">
          <w:rPr>
            <w:rFonts w:ascii="Times New Roman" w:eastAsia="Times New Roman" w:hAnsi="Times New Roman"/>
          </w:rPr>
          <w:t>5</w:t>
        </w:r>
      </w:ins>
      <w:r w:rsidRPr="00BA5485">
        <w:rPr>
          <w:rFonts w:ascii="Times New Roman" w:eastAsia="Times New Roman" w:hAnsi="Times New Roman"/>
        </w:rPr>
        <w:t>.</w:t>
      </w:r>
    </w:p>
    <w:p w14:paraId="349AA48B" w14:textId="0D7ADEF3" w:rsidR="0021502F" w:rsidRPr="00BA5485" w:rsidRDefault="0021502F" w:rsidP="00C27491">
      <w:pPr>
        <w:pStyle w:val="ListParagraph"/>
        <w:keepNext/>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The</w:t>
      </w:r>
      <w:r w:rsidR="00500629">
        <w:rPr>
          <w:rFonts w:ascii="Times New Roman" w:eastAsia="Times New Roman" w:hAnsi="Times New Roman"/>
        </w:rPr>
        <w:t xml:space="preserve"> </w:t>
      </w:r>
      <w:ins w:id="264" w:author="Mazyck, Reggie" w:date="2018-10-18T11:26:00Z">
        <w:r w:rsidR="00500629">
          <w:rPr>
            <w:rFonts w:ascii="Times New Roman" w:eastAsia="Times New Roman" w:hAnsi="Times New Roman"/>
          </w:rPr>
          <w:t>Additional</w:t>
        </w:r>
        <w:r w:rsidRPr="00BA5485">
          <w:rPr>
            <w:rFonts w:ascii="Times New Roman" w:eastAsia="Times New Roman" w:hAnsi="Times New Roman"/>
          </w:rPr>
          <w:t xml:space="preserve"> </w:t>
        </w:r>
      </w:ins>
      <w:r w:rsidRPr="00BA5485">
        <w:rPr>
          <w:rFonts w:ascii="Times New Roman" w:eastAsia="Times New Roman" w:hAnsi="Times New Roman"/>
        </w:rPr>
        <w:t xml:space="preserve">Standard </w:t>
      </w:r>
      <w:del w:id="265" w:author="Mazyck, Reggie" w:date="2018-10-18T11:26:00Z">
        <w:r w:rsidRPr="00465680">
          <w:rPr>
            <w:rFonts w:ascii="Times New Roman" w:eastAsia="Times New Roman" w:hAnsi="Times New Roman"/>
          </w:rPr>
          <w:delText>Scenario</w:delText>
        </w:r>
      </w:del>
      <w:ins w:id="266" w:author="Mazyck, Reggie" w:date="2018-10-18T11:26:00Z">
        <w:r w:rsidR="00500629">
          <w:rPr>
            <w:rFonts w:ascii="Times New Roman" w:eastAsia="Times New Roman" w:hAnsi="Times New Roman"/>
          </w:rPr>
          <w:t>Projection</w:t>
        </w:r>
      </w:ins>
      <w:r w:rsidR="00500629" w:rsidRPr="00BA5485">
        <w:rPr>
          <w:rFonts w:ascii="Times New Roman" w:eastAsia="Times New Roman" w:hAnsi="Times New Roman"/>
        </w:rPr>
        <w:t xml:space="preserve"> </w:t>
      </w:r>
      <w:r w:rsidRPr="00BA5485">
        <w:rPr>
          <w:rFonts w:ascii="Times New Roman" w:eastAsia="Times New Roman" w:hAnsi="Times New Roman"/>
        </w:rPr>
        <w:t>Amount</w:t>
      </w:r>
    </w:p>
    <w:p w14:paraId="2BA72FFB" w14:textId="7EEA626B" w:rsidR="0021502F" w:rsidRPr="007E526B" w:rsidRDefault="0021502F" w:rsidP="00C27491">
      <w:pPr>
        <w:pStyle w:val="ListParagraph"/>
        <w:spacing w:after="220" w:line="240" w:lineRule="auto"/>
        <w:contextualSpacing w:val="0"/>
        <w:rPr>
          <w:rFonts w:ascii="Times New Roman" w:eastAsia="Times New Roman" w:hAnsi="Times New Roman"/>
        </w:rPr>
      </w:pPr>
      <w:r w:rsidRPr="00B44BCA">
        <w:rPr>
          <w:rFonts w:ascii="Times New Roman" w:eastAsia="Times New Roman" w:hAnsi="Times New Roman"/>
        </w:rPr>
        <w:t>The</w:t>
      </w:r>
      <w:r w:rsidR="00500629" w:rsidRPr="00B44BCA">
        <w:rPr>
          <w:rFonts w:ascii="Times New Roman" w:eastAsia="Times New Roman" w:hAnsi="Times New Roman"/>
        </w:rPr>
        <w:t xml:space="preserve"> </w:t>
      </w:r>
      <w:ins w:id="267" w:author="Mazyck, Reggie" w:date="2018-10-18T11:26:00Z">
        <w:r w:rsidR="00500629" w:rsidRPr="00B44BCA">
          <w:rPr>
            <w:rFonts w:ascii="Times New Roman" w:eastAsia="Times New Roman" w:hAnsi="Times New Roman"/>
          </w:rPr>
          <w:t>additional</w:t>
        </w:r>
        <w:r w:rsidRPr="00B44BCA">
          <w:rPr>
            <w:rFonts w:ascii="Times New Roman" w:eastAsia="Times New Roman" w:hAnsi="Times New Roman"/>
          </w:rPr>
          <w:t xml:space="preserve"> </w:t>
        </w:r>
      </w:ins>
      <w:r w:rsidR="00004D48" w:rsidRPr="00B44BCA">
        <w:rPr>
          <w:rFonts w:ascii="Times New Roman" w:eastAsia="Times New Roman" w:hAnsi="Times New Roman"/>
        </w:rPr>
        <w:t xml:space="preserve">standard </w:t>
      </w:r>
      <w:del w:id="268" w:author="Mazyck, Reggie" w:date="2018-10-18T11:26:00Z">
        <w:r w:rsidR="00004D48" w:rsidRPr="00465680">
          <w:rPr>
            <w:rFonts w:ascii="Times New Roman" w:eastAsia="Times New Roman" w:hAnsi="Times New Roman"/>
          </w:rPr>
          <w:delText>scenario</w:delText>
        </w:r>
      </w:del>
      <w:ins w:id="269" w:author="Mazyck, Reggie" w:date="2018-10-18T11:26:00Z">
        <w:r w:rsidR="00500629" w:rsidRPr="00B44BCA">
          <w:rPr>
            <w:rFonts w:ascii="Times New Roman" w:eastAsia="Times New Roman" w:hAnsi="Times New Roman"/>
          </w:rPr>
          <w:t>projection</w:t>
        </w:r>
      </w:ins>
      <w:r w:rsidR="00500629" w:rsidRPr="00B44BCA">
        <w:rPr>
          <w:rFonts w:ascii="Times New Roman" w:eastAsia="Times New Roman" w:hAnsi="Times New Roman"/>
        </w:rPr>
        <w:t xml:space="preserve"> </w:t>
      </w:r>
      <w:r w:rsidR="00004D48" w:rsidRPr="00B44BCA">
        <w:rPr>
          <w:rFonts w:ascii="Times New Roman" w:eastAsia="Times New Roman" w:hAnsi="Times New Roman"/>
        </w:rPr>
        <w:t xml:space="preserve">amount </w:t>
      </w:r>
      <w:r w:rsidRPr="00B44BCA">
        <w:rPr>
          <w:rFonts w:ascii="Times New Roman" w:eastAsia="Times New Roman" w:hAnsi="Times New Roman"/>
        </w:rPr>
        <w:t xml:space="preserve">is </w:t>
      </w:r>
      <w:del w:id="270" w:author="Mazyck, Reggie" w:date="2018-10-18T11:26:00Z">
        <w:r w:rsidRPr="00465680">
          <w:rPr>
            <w:rFonts w:ascii="Times New Roman" w:eastAsia="Times New Roman" w:hAnsi="Times New Roman"/>
          </w:rPr>
          <w:delText>the aggregate of the reserves</w:delText>
        </w:r>
      </w:del>
      <w:ins w:id="271" w:author="Mazyck, Reggie" w:date="2018-10-18T11:26:00Z">
        <w:r w:rsidR="00500629" w:rsidRPr="00B44BCA">
          <w:rPr>
            <w:rFonts w:ascii="Times New Roman" w:eastAsia="Times New Roman" w:hAnsi="Times New Roman"/>
          </w:rPr>
          <w:t>an additive factor,</w:t>
        </w:r>
      </w:ins>
      <w:r w:rsidR="00500629" w:rsidRPr="00E365F3">
        <w:rPr>
          <w:rFonts w:ascii="Times New Roman" w:eastAsia="Times New Roman" w:hAnsi="Times New Roman"/>
        </w:rPr>
        <w:t xml:space="preserve"> </w:t>
      </w:r>
      <w:r w:rsidRPr="00E365F3">
        <w:rPr>
          <w:rFonts w:ascii="Times New Roman" w:eastAsia="Times New Roman" w:hAnsi="Times New Roman"/>
        </w:rPr>
        <w:t xml:space="preserve">determined by applying </w:t>
      </w:r>
      <w:ins w:id="272" w:author="Mazyck, Reggie" w:date="2018-10-18T11:26:00Z">
        <w:r w:rsidR="00D670B1" w:rsidRPr="0033795A">
          <w:rPr>
            <w:rFonts w:ascii="Times New Roman" w:eastAsia="Times New Roman" w:hAnsi="Times New Roman"/>
          </w:rPr>
          <w:t xml:space="preserve">one of </w:t>
        </w:r>
      </w:ins>
      <w:r w:rsidRPr="0033795A">
        <w:rPr>
          <w:rFonts w:ascii="Times New Roman" w:eastAsia="Times New Roman" w:hAnsi="Times New Roman"/>
        </w:rPr>
        <w:t xml:space="preserve">the </w:t>
      </w:r>
      <w:ins w:id="273" w:author="Mazyck, Reggie" w:date="2018-10-18T11:26:00Z">
        <w:r w:rsidR="004F600F" w:rsidRPr="0033795A">
          <w:rPr>
            <w:rFonts w:ascii="Times New Roman" w:eastAsia="Times New Roman" w:hAnsi="Times New Roman"/>
          </w:rPr>
          <w:t xml:space="preserve">two </w:t>
        </w:r>
      </w:ins>
      <w:proofErr w:type="gramStart"/>
      <w:r w:rsidR="00004D48" w:rsidRPr="0033795A">
        <w:rPr>
          <w:rFonts w:ascii="Times New Roman" w:eastAsia="Times New Roman" w:hAnsi="Times New Roman"/>
        </w:rPr>
        <w:t>standard</w:t>
      </w:r>
      <w:proofErr w:type="gramEnd"/>
      <w:r w:rsidR="00004D48" w:rsidRPr="0033795A">
        <w:rPr>
          <w:rFonts w:ascii="Times New Roman" w:eastAsia="Times New Roman" w:hAnsi="Times New Roman"/>
        </w:rPr>
        <w:t xml:space="preserve"> </w:t>
      </w:r>
      <w:del w:id="274" w:author="Mazyck, Reggie" w:date="2018-10-18T11:26:00Z">
        <w:r w:rsidR="00004D48" w:rsidRPr="00465680">
          <w:rPr>
            <w:rFonts w:ascii="Times New Roman" w:eastAsia="Times New Roman" w:hAnsi="Times New Roman"/>
          </w:rPr>
          <w:delText>scenario</w:delText>
        </w:r>
      </w:del>
      <w:ins w:id="275" w:author="Mazyck, Reggie" w:date="2018-10-18T11:26:00Z">
        <w:r w:rsidR="00500629" w:rsidRPr="0076663C">
          <w:rPr>
            <w:rFonts w:ascii="Times New Roman" w:eastAsia="Times New Roman" w:hAnsi="Times New Roman"/>
          </w:rPr>
          <w:t xml:space="preserve">projection </w:t>
        </w:r>
        <w:r w:rsidRPr="0076663C">
          <w:rPr>
            <w:rFonts w:ascii="Times New Roman" w:eastAsia="Times New Roman" w:hAnsi="Times New Roman"/>
          </w:rPr>
          <w:t>method</w:t>
        </w:r>
        <w:r w:rsidR="00D670B1" w:rsidRPr="0076663C">
          <w:rPr>
            <w:rFonts w:ascii="Times New Roman" w:eastAsia="Times New Roman" w:hAnsi="Times New Roman"/>
          </w:rPr>
          <w:t>s</w:t>
        </w:r>
        <w:r w:rsidR="00D1497A" w:rsidRPr="0076663C">
          <w:rPr>
            <w:rFonts w:ascii="Times New Roman" w:eastAsia="Times New Roman" w:hAnsi="Times New Roman"/>
          </w:rPr>
          <w:t xml:space="preserve"> </w:t>
        </w:r>
        <w:r w:rsidR="00D1497A" w:rsidRPr="00B44BCA">
          <w:rPr>
            <w:rFonts w:ascii="Times New Roman" w:eastAsia="Times New Roman" w:hAnsi="Times New Roman"/>
          </w:rPr>
          <w:t>defined in Section 6</w:t>
        </w:r>
        <w:r w:rsidR="000405E8" w:rsidRPr="00B44BCA">
          <w:rPr>
            <w:rFonts w:ascii="Times New Roman" w:eastAsia="Times New Roman" w:hAnsi="Times New Roman"/>
          </w:rPr>
          <w:t>.  The same</w:t>
        </w:r>
      </w:ins>
      <w:r w:rsidR="000405E8" w:rsidRPr="00B44BCA">
        <w:rPr>
          <w:rFonts w:ascii="Times New Roman" w:eastAsia="Times New Roman" w:hAnsi="Times New Roman"/>
        </w:rPr>
        <w:t xml:space="preserve"> method </w:t>
      </w:r>
      <w:del w:id="276" w:author="Mazyck, Reggie" w:date="2018-10-18T11:26:00Z">
        <w:r w:rsidRPr="00465680">
          <w:rPr>
            <w:rFonts w:ascii="Times New Roman" w:eastAsia="Times New Roman" w:hAnsi="Times New Roman"/>
          </w:rPr>
          <w:delText xml:space="preserve">to each of the </w:delText>
        </w:r>
      </w:del>
      <w:ins w:id="277" w:author="Mazyck, Reggie" w:date="2018-10-18T11:26:00Z">
        <w:r w:rsidR="000405E8" w:rsidRPr="00B44BCA">
          <w:rPr>
            <w:rFonts w:ascii="Times New Roman" w:eastAsia="Times New Roman" w:hAnsi="Times New Roman"/>
          </w:rPr>
          <w:t>must be used for</w:t>
        </w:r>
        <w:r w:rsidRPr="00B44BCA">
          <w:rPr>
            <w:rFonts w:ascii="Times New Roman" w:eastAsia="Times New Roman" w:hAnsi="Times New Roman"/>
          </w:rPr>
          <w:t xml:space="preserve"> </w:t>
        </w:r>
        <w:r w:rsidR="00500629" w:rsidRPr="00B44BCA">
          <w:rPr>
            <w:rFonts w:ascii="Times New Roman" w:eastAsia="Times New Roman" w:hAnsi="Times New Roman"/>
          </w:rPr>
          <w:t>all</w:t>
        </w:r>
        <w:r w:rsidRPr="00B44BCA">
          <w:rPr>
            <w:rFonts w:ascii="Times New Roman" w:eastAsia="Times New Roman" w:hAnsi="Times New Roman"/>
          </w:rPr>
          <w:t xml:space="preserve"> </w:t>
        </w:r>
      </w:ins>
      <w:r w:rsidRPr="00B44BCA">
        <w:rPr>
          <w:rFonts w:ascii="Times New Roman" w:eastAsia="Times New Roman" w:hAnsi="Times New Roman"/>
        </w:rPr>
        <w:t xml:space="preserve">contracts </w:t>
      </w:r>
      <w:del w:id="278" w:author="Mazyck, Reggie" w:date="2018-10-18T11:26:00Z">
        <w:r w:rsidRPr="00465680">
          <w:rPr>
            <w:rFonts w:ascii="Times New Roman" w:eastAsia="Times New Roman" w:hAnsi="Times New Roman"/>
          </w:rPr>
          <w:delText xml:space="preserve">falling </w:delText>
        </w:r>
      </w:del>
      <w:r w:rsidR="000405E8" w:rsidRPr="00B44BCA">
        <w:rPr>
          <w:rFonts w:ascii="Times New Roman" w:eastAsia="Times New Roman" w:hAnsi="Times New Roman"/>
        </w:rPr>
        <w:t xml:space="preserve">within </w:t>
      </w:r>
      <w:del w:id="279" w:author="Mazyck, Reggie" w:date="2018-10-18T11:26:00Z">
        <w:r w:rsidRPr="00465680">
          <w:rPr>
            <w:rFonts w:ascii="Times New Roman" w:eastAsia="Times New Roman" w:hAnsi="Times New Roman"/>
          </w:rPr>
          <w:delText xml:space="preserve">the scope of these requirements. </w:delText>
        </w:r>
        <w:r w:rsidRPr="00465680">
          <w:rPr>
            <w:rFonts w:ascii="Times New Roman" w:eastAsia="Times New Roman" w:hAnsi="Times New Roman"/>
          </w:rPr>
          <w:lastRenderedPageBreak/>
          <w:delText xml:space="preserve">The </w:delText>
        </w:r>
      </w:del>
      <w:ins w:id="280" w:author="Mazyck, Reggie" w:date="2018-10-18T11:26:00Z">
        <w:r w:rsidR="000405E8" w:rsidRPr="00B44BCA">
          <w:rPr>
            <w:rFonts w:ascii="Times New Roman" w:eastAsia="Times New Roman" w:hAnsi="Times New Roman"/>
          </w:rPr>
          <w:t xml:space="preserve">a group of contracts that are </w:t>
        </w:r>
        <w:r w:rsidR="00F2506E" w:rsidRPr="00B44BCA">
          <w:rPr>
            <w:rFonts w:ascii="Times New Roman" w:eastAsia="Times New Roman" w:hAnsi="Times New Roman"/>
          </w:rPr>
          <w:t xml:space="preserve">aggregated </w:t>
        </w:r>
        <w:r w:rsidR="00D1497A" w:rsidRPr="00B44BCA">
          <w:rPr>
            <w:rFonts w:ascii="Times New Roman" w:eastAsia="Times New Roman" w:hAnsi="Times New Roman"/>
          </w:rPr>
          <w:t xml:space="preserve">together </w:t>
        </w:r>
        <w:r w:rsidR="00F2506E" w:rsidRPr="00B44BCA">
          <w:rPr>
            <w:rFonts w:ascii="Times New Roman" w:eastAsia="Times New Roman" w:hAnsi="Times New Roman"/>
          </w:rPr>
          <w:t>to determine the reserve</w:t>
        </w:r>
        <w:r w:rsidR="00AA41FD">
          <w:rPr>
            <w:rFonts w:ascii="Times New Roman" w:eastAsia="Times New Roman" w:hAnsi="Times New Roman"/>
          </w:rPr>
          <w:t>.</w:t>
        </w:r>
        <w:r w:rsidRPr="00B44BCA">
          <w:rPr>
            <w:rFonts w:ascii="Times New Roman" w:eastAsia="Times New Roman" w:hAnsi="Times New Roman"/>
          </w:rPr>
          <w:t xml:space="preserve"> </w:t>
        </w:r>
        <w:r w:rsidR="00B47A05" w:rsidRPr="00B44BCA">
          <w:rPr>
            <w:rFonts w:ascii="Times New Roman" w:eastAsia="Times New Roman" w:hAnsi="Times New Roman"/>
          </w:rPr>
          <w:t xml:space="preserve"> </w:t>
        </w:r>
        <w:r w:rsidR="0054152C" w:rsidRPr="00B44BCA">
          <w:rPr>
            <w:rFonts w:ascii="Times New Roman" w:eastAsia="Times New Roman" w:hAnsi="Times New Roman"/>
          </w:rPr>
          <w:t>T</w:t>
        </w:r>
        <w:r w:rsidR="00D670B1" w:rsidRPr="00B44BCA">
          <w:rPr>
            <w:rFonts w:ascii="Times New Roman" w:eastAsia="Times New Roman" w:hAnsi="Times New Roman"/>
          </w:rPr>
          <w:t>he company</w:t>
        </w:r>
        <w:r w:rsidR="00D670B1" w:rsidRPr="001D609A">
          <w:rPr>
            <w:rFonts w:ascii="Times New Roman" w:eastAsia="Times New Roman" w:hAnsi="Times New Roman"/>
          </w:rPr>
          <w:t xml:space="preserve"> shall elect which method they will use</w:t>
        </w:r>
        <w:r w:rsidR="00704528" w:rsidRPr="001D609A">
          <w:rPr>
            <w:rFonts w:ascii="Times New Roman" w:eastAsia="Times New Roman" w:hAnsi="Times New Roman"/>
          </w:rPr>
          <w:t xml:space="preserve"> to determine the </w:t>
        </w:r>
        <w:r w:rsidR="005E1E29">
          <w:rPr>
            <w:rFonts w:ascii="Times New Roman" w:eastAsia="Times New Roman" w:hAnsi="Times New Roman"/>
          </w:rPr>
          <w:t xml:space="preserve">additional </w:t>
        </w:r>
      </w:ins>
      <w:r w:rsidR="005E1E29">
        <w:rPr>
          <w:rFonts w:ascii="Times New Roman" w:eastAsia="Times New Roman" w:hAnsi="Times New Roman"/>
        </w:rPr>
        <w:t>s</w:t>
      </w:r>
      <w:r w:rsidR="00704528" w:rsidRPr="001D609A">
        <w:rPr>
          <w:rFonts w:ascii="Times New Roman" w:eastAsia="Times New Roman" w:hAnsi="Times New Roman"/>
        </w:rPr>
        <w:t xml:space="preserve">tandard </w:t>
      </w:r>
      <w:del w:id="281" w:author="Mazyck, Reggie" w:date="2018-10-18T11:26:00Z">
        <w:r w:rsidR="00004D48" w:rsidRPr="00465680">
          <w:rPr>
            <w:rFonts w:ascii="Times New Roman" w:eastAsia="Times New Roman" w:hAnsi="Times New Roman"/>
          </w:rPr>
          <w:delText xml:space="preserve">scenario </w:delText>
        </w:r>
        <w:r w:rsidRPr="00465680">
          <w:rPr>
            <w:rFonts w:ascii="Times New Roman" w:eastAsia="Times New Roman" w:hAnsi="Times New Roman"/>
          </w:rPr>
          <w:delText>method is outlined in Section 5.</w:delText>
        </w:r>
      </w:del>
      <w:ins w:id="282" w:author="Mazyck, Reggie" w:date="2018-10-18T11:26:00Z">
        <w:r w:rsidR="005E1E29">
          <w:rPr>
            <w:rFonts w:ascii="Times New Roman" w:eastAsia="Times New Roman" w:hAnsi="Times New Roman"/>
          </w:rPr>
          <w:t>p</w:t>
        </w:r>
        <w:r w:rsidR="00704528" w:rsidRPr="001D609A">
          <w:rPr>
            <w:rFonts w:ascii="Times New Roman" w:eastAsia="Times New Roman" w:hAnsi="Times New Roman"/>
          </w:rPr>
          <w:t>rojection</w:t>
        </w:r>
        <w:r w:rsidR="005E1E29">
          <w:rPr>
            <w:rFonts w:ascii="Times New Roman" w:eastAsia="Times New Roman" w:hAnsi="Times New Roman"/>
          </w:rPr>
          <w:t xml:space="preserve"> amount</w:t>
        </w:r>
        <w:r w:rsidR="00D670B1" w:rsidRPr="001D609A">
          <w:rPr>
            <w:rFonts w:ascii="Times New Roman" w:eastAsia="Times New Roman" w:hAnsi="Times New Roman"/>
          </w:rPr>
          <w:t xml:space="preserve">.  The company may not change that election for a future valuation without the approval of the </w:t>
        </w:r>
        <w:r w:rsidR="005E1E29">
          <w:rPr>
            <w:rFonts w:ascii="Times New Roman" w:eastAsia="Times New Roman" w:hAnsi="Times New Roman"/>
          </w:rPr>
          <w:t>domiciliary</w:t>
        </w:r>
        <w:r w:rsidR="005E1E29" w:rsidRPr="001D609A">
          <w:rPr>
            <w:rFonts w:ascii="Times New Roman" w:eastAsia="Times New Roman" w:hAnsi="Times New Roman"/>
          </w:rPr>
          <w:t xml:space="preserve"> </w:t>
        </w:r>
        <w:r w:rsidR="00D670B1" w:rsidRPr="001D609A">
          <w:rPr>
            <w:rFonts w:ascii="Times New Roman" w:eastAsia="Times New Roman" w:hAnsi="Times New Roman"/>
          </w:rPr>
          <w:t xml:space="preserve">commissioner. </w:t>
        </w:r>
        <w:r w:rsidR="00D670B1" w:rsidRPr="001D609A">
          <w:rPr>
            <w:rFonts w:ascii="Times New Roman" w:hAnsi="Times New Roman"/>
          </w:rPr>
          <w:t xml:space="preserve"> </w:t>
        </w:r>
      </w:ins>
    </w:p>
    <w:p w14:paraId="47E86E99" w14:textId="00CEA82C" w:rsidR="0021502F" w:rsidRPr="00BA5485" w:rsidRDefault="0021502F" w:rsidP="00C27491">
      <w:pPr>
        <w:pStyle w:val="ListParagraph"/>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 xml:space="preserve">The </w:t>
      </w:r>
      <w:del w:id="283" w:author="Mazyck, Reggie" w:date="2018-10-18T11:26:00Z">
        <w:r w:rsidR="00004D48" w:rsidRPr="00465680">
          <w:rPr>
            <w:rFonts w:ascii="Times New Roman" w:eastAsia="Times New Roman" w:hAnsi="Times New Roman"/>
          </w:rPr>
          <w:delText>CTE</w:delText>
        </w:r>
        <w:r w:rsidRPr="00465680">
          <w:rPr>
            <w:rFonts w:ascii="Times New Roman" w:eastAsia="Times New Roman" w:hAnsi="Times New Roman"/>
          </w:rPr>
          <w:delText xml:space="preserve"> Amount</w:delText>
        </w:r>
      </w:del>
      <w:ins w:id="284" w:author="Mazyck, Reggie" w:date="2018-10-18T11:26:00Z">
        <w:r w:rsidR="00722D26">
          <w:rPr>
            <w:rFonts w:ascii="Times New Roman" w:eastAsia="Times New Roman" w:hAnsi="Times New Roman"/>
          </w:rPr>
          <w:t>Stochastic Reserve</w:t>
        </w:r>
      </w:ins>
    </w:p>
    <w:p w14:paraId="3AE7C92F" w14:textId="64D20626" w:rsidR="0021502F" w:rsidRPr="00BA5485" w:rsidRDefault="0021502F" w:rsidP="00C27491">
      <w:pPr>
        <w:pStyle w:val="ListParagraph"/>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The </w:t>
      </w:r>
      <w:del w:id="285" w:author="Mazyck, Reggie" w:date="2018-10-18T11:26:00Z">
        <w:r w:rsidR="00004D48"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004D48" w:rsidRPr="00465680">
          <w:rPr>
            <w:rFonts w:ascii="Times New Roman" w:eastAsia="Times New Roman" w:hAnsi="Times New Roman"/>
          </w:rPr>
          <w:delText>amount</w:delText>
        </w:r>
      </w:del>
      <w:ins w:id="286" w:author="Mazyck, Reggie" w:date="2018-10-18T11:26:00Z">
        <w:r w:rsidR="00722D26">
          <w:rPr>
            <w:rFonts w:ascii="Times New Roman" w:eastAsia="Times New Roman" w:hAnsi="Times New Roman"/>
          </w:rPr>
          <w:t>stochastic reserve</w:t>
        </w:r>
      </w:ins>
      <w:r w:rsidR="00004D48" w:rsidRPr="00BA5485">
        <w:rPr>
          <w:rFonts w:ascii="Times New Roman" w:eastAsia="Times New Roman" w:hAnsi="Times New Roman"/>
        </w:rPr>
        <w:t xml:space="preserve"> </w:t>
      </w:r>
      <w:r w:rsidRPr="00BA5485">
        <w:rPr>
          <w:rFonts w:ascii="Times New Roman" w:eastAsia="Times New Roman" w:hAnsi="Times New Roman"/>
        </w:rPr>
        <w:t xml:space="preserve">shall be determined based on </w:t>
      </w:r>
      <w:del w:id="287" w:author="Mazyck, Reggie" w:date="2018-10-18T11:26:00Z">
        <w:r w:rsidRPr="00465680">
          <w:rPr>
            <w:rFonts w:ascii="Times New Roman" w:eastAsia="Times New Roman" w:hAnsi="Times New Roman"/>
          </w:rPr>
          <w:delText>a projection</w:delText>
        </w:r>
      </w:del>
      <w:ins w:id="288" w:author="Mazyck, Reggie" w:date="2018-10-18T11:26:00Z">
        <w:r w:rsidRPr="00BA5485">
          <w:rPr>
            <w:rFonts w:ascii="Times New Roman" w:eastAsia="Times New Roman" w:hAnsi="Times New Roman"/>
          </w:rPr>
          <w:t>projection</w:t>
        </w:r>
        <w:r w:rsidR="00DF2227">
          <w:rPr>
            <w:rFonts w:ascii="Times New Roman" w:eastAsia="Times New Roman" w:hAnsi="Times New Roman"/>
          </w:rPr>
          <w:t>s</w:t>
        </w:r>
      </w:ins>
      <w:r w:rsidRPr="00BA5485">
        <w:rPr>
          <w:rFonts w:ascii="Times New Roman" w:eastAsia="Times New Roman" w:hAnsi="Times New Roman"/>
        </w:rPr>
        <w:t xml:space="preserve"> of the contracts falling within the scope of these requirements, and the assets supporting these contracts, over a broad range of stochastically generated projection scenarios</w:t>
      </w:r>
      <w:r w:rsidR="001B727A">
        <w:rPr>
          <w:rFonts w:ascii="Times New Roman" w:eastAsia="Times New Roman" w:hAnsi="Times New Roman"/>
        </w:rPr>
        <w:t xml:space="preserve"> </w:t>
      </w:r>
      <w:ins w:id="289" w:author="Mazyck, Reggie" w:date="2018-10-18T11:26:00Z">
        <w:r w:rsidR="004F600F">
          <w:rPr>
            <w:rFonts w:ascii="Times New Roman" w:eastAsia="Times New Roman" w:hAnsi="Times New Roman"/>
          </w:rPr>
          <w:t>described in Section 8</w:t>
        </w:r>
        <w:r w:rsidRPr="00BA5485">
          <w:rPr>
            <w:rFonts w:ascii="Times New Roman" w:eastAsia="Times New Roman" w:hAnsi="Times New Roman"/>
          </w:rPr>
          <w:t xml:space="preserve"> </w:t>
        </w:r>
      </w:ins>
      <w:r w:rsidRPr="00BA5485">
        <w:rPr>
          <w:rFonts w:ascii="Times New Roman" w:eastAsia="Times New Roman" w:hAnsi="Times New Roman"/>
        </w:rPr>
        <w:t xml:space="preserve">and using </w:t>
      </w:r>
      <w:r w:rsidR="00004D48">
        <w:rPr>
          <w:rFonts w:ascii="Times New Roman" w:eastAsia="Times New Roman" w:hAnsi="Times New Roman"/>
        </w:rPr>
        <w:t>p</w:t>
      </w:r>
      <w:r w:rsidR="00004D48" w:rsidRPr="00BA5485">
        <w:rPr>
          <w:rFonts w:ascii="Times New Roman" w:eastAsia="Times New Roman" w:hAnsi="Times New Roman"/>
        </w:rPr>
        <w:t xml:space="preserve">rudent </w:t>
      </w:r>
      <w:r w:rsidR="00004D48">
        <w:rPr>
          <w:rFonts w:ascii="Times New Roman" w:eastAsia="Times New Roman" w:hAnsi="Times New Roman"/>
        </w:rPr>
        <w:t>e</w:t>
      </w:r>
      <w:r w:rsidR="00004D48" w:rsidRPr="00BA5485">
        <w:rPr>
          <w:rFonts w:ascii="Times New Roman" w:eastAsia="Times New Roman" w:hAnsi="Times New Roman"/>
        </w:rPr>
        <w:t xml:space="preserve">stimate </w:t>
      </w:r>
      <w:r w:rsidRPr="00BA5485">
        <w:rPr>
          <w:rFonts w:ascii="Times New Roman" w:eastAsia="Times New Roman" w:hAnsi="Times New Roman"/>
        </w:rPr>
        <w:t>assumptions</w:t>
      </w:r>
      <w:del w:id="290" w:author="Mazyck, Reggie" w:date="2018-10-18T11:26:00Z">
        <w:r w:rsidRPr="00465680">
          <w:rPr>
            <w:rFonts w:ascii="Times New Roman" w:eastAsia="Times New Roman" w:hAnsi="Times New Roman"/>
          </w:rPr>
          <w:delText>.</w:delText>
        </w:r>
      </w:del>
      <w:ins w:id="291" w:author="Mazyck, Reggie" w:date="2018-10-18T11:26:00Z">
        <w:r w:rsidR="00596727">
          <w:rPr>
            <w:rFonts w:ascii="Times New Roman" w:eastAsia="Times New Roman" w:hAnsi="Times New Roman"/>
          </w:rPr>
          <w:t xml:space="preserve"> as required by this VM-21</w:t>
        </w:r>
        <w:r w:rsidRPr="00BA5485">
          <w:rPr>
            <w:rFonts w:ascii="Times New Roman" w:eastAsia="Times New Roman" w:hAnsi="Times New Roman"/>
          </w:rPr>
          <w:t>.</w:t>
        </w:r>
        <w:r w:rsidR="00D964A8">
          <w:rPr>
            <w:rFonts w:ascii="Times New Roman" w:eastAsia="Times New Roman" w:hAnsi="Times New Roman"/>
          </w:rPr>
          <w:t xml:space="preserve">  </w:t>
        </w:r>
      </w:ins>
    </w:p>
    <w:p w14:paraId="6842D7B0" w14:textId="77777777" w:rsidR="0021502F" w:rsidRPr="00465680" w:rsidRDefault="0021502F" w:rsidP="0021502F">
      <w:pPr>
        <w:pStyle w:val="ListParagraph"/>
        <w:spacing w:after="220" w:line="240" w:lineRule="auto"/>
        <w:contextualSpacing w:val="0"/>
        <w:jc w:val="both"/>
        <w:rPr>
          <w:del w:id="292" w:author="Mazyck, Reggie" w:date="2018-10-18T11:26:00Z"/>
          <w:rFonts w:ascii="Times New Roman" w:eastAsia="Times New Roman" w:hAnsi="Times New Roman"/>
        </w:rPr>
      </w:pPr>
      <w:del w:id="293" w:author="Mazyck, Reggie" w:date="2018-10-18T11:26:00Z">
        <w:r w:rsidRPr="00465680">
          <w:rPr>
            <w:rFonts w:ascii="Times New Roman" w:eastAsia="Times New Roman" w:hAnsi="Times New Roman"/>
          </w:rPr>
          <w:delText xml:space="preserve">The stochastically generated projection scenarios shall meet the </w:delText>
        </w:r>
        <w:r w:rsidR="00004D48" w:rsidRPr="00465680">
          <w:rPr>
            <w:rFonts w:ascii="Times New Roman" w:eastAsia="Times New Roman" w:hAnsi="Times New Roman"/>
          </w:rPr>
          <w:delText xml:space="preserve">scenario calibration criteria </w:delText>
        </w:r>
        <w:r w:rsidRPr="00465680">
          <w:rPr>
            <w:rFonts w:ascii="Times New Roman" w:eastAsia="Times New Roman" w:hAnsi="Times New Roman"/>
          </w:rPr>
          <w:delText>described in Section 7.</w:delText>
        </w:r>
      </w:del>
    </w:p>
    <w:p w14:paraId="3D63F381" w14:textId="78909C72" w:rsidR="0021502F" w:rsidRPr="00BA5485" w:rsidRDefault="0021502F" w:rsidP="00C27491">
      <w:pPr>
        <w:pStyle w:val="ListParagraph"/>
        <w:spacing w:after="220" w:line="240" w:lineRule="auto"/>
        <w:contextualSpacing w:val="0"/>
        <w:rPr>
          <w:rFonts w:ascii="Times New Roman" w:eastAsia="Times New Roman" w:hAnsi="Times New Roman"/>
        </w:rPr>
      </w:pPr>
      <w:del w:id="294" w:author="Mazyck, Reggie" w:date="2018-10-18T11:26:00Z">
        <w:r w:rsidRPr="00465680">
          <w:rPr>
            <w:rFonts w:ascii="Times New Roman" w:eastAsia="Times New Roman" w:hAnsi="Times New Roman"/>
          </w:rPr>
          <w:delText xml:space="preserve">The </w:delText>
        </w:r>
        <w:r w:rsidR="00004D48"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004D48" w:rsidRPr="00465680">
          <w:rPr>
            <w:rFonts w:ascii="Times New Roman" w:eastAsia="Times New Roman" w:hAnsi="Times New Roman"/>
          </w:rPr>
          <w:delText>amount</w:delText>
        </w:r>
      </w:del>
      <w:ins w:id="295" w:author="Mazyck, Reggie" w:date="2018-10-18T11:26:00Z">
        <w:r w:rsidRPr="00BA5485">
          <w:rPr>
            <w:rFonts w:ascii="Times New Roman" w:eastAsia="Times New Roman" w:hAnsi="Times New Roman"/>
          </w:rPr>
          <w:t xml:space="preserve">The </w:t>
        </w:r>
        <w:r w:rsidR="00722D26">
          <w:rPr>
            <w:rFonts w:ascii="Times New Roman" w:eastAsia="Times New Roman" w:hAnsi="Times New Roman"/>
          </w:rPr>
          <w:t>stochastic reserve</w:t>
        </w:r>
      </w:ins>
      <w:r w:rsidR="00004D48" w:rsidRPr="00BA5485">
        <w:rPr>
          <w:rFonts w:ascii="Times New Roman" w:eastAsia="Times New Roman" w:hAnsi="Times New Roman"/>
        </w:rPr>
        <w:t xml:space="preserve"> </w:t>
      </w:r>
      <w:r w:rsidRPr="00BA5485">
        <w:rPr>
          <w:rFonts w:ascii="Times New Roman" w:eastAsia="Times New Roman" w:hAnsi="Times New Roman"/>
        </w:rPr>
        <w:t xml:space="preserve">may be determined in aggregate for all contracts falling within the scope </w:t>
      </w:r>
      <w:r w:rsidRPr="00BA5485">
        <w:rPr>
          <w:rFonts w:ascii="Times New Roman" w:eastAsia="Times New Roman" w:hAnsi="Times New Roman"/>
          <w:position w:val="1"/>
        </w:rPr>
        <w:t>of these requirements (i.e., a single grouping</w:t>
      </w:r>
      <w:del w:id="296" w:author="Mazyck, Reggie" w:date="2018-10-18T11:26:00Z">
        <w:r w:rsidRPr="00465680">
          <w:rPr>
            <w:rFonts w:ascii="Times New Roman" w:eastAsia="Times New Roman" w:hAnsi="Times New Roman"/>
            <w:position w:val="1"/>
          </w:rPr>
          <w:delText>). At</w:delText>
        </w:r>
      </w:del>
      <w:ins w:id="297" w:author="Mazyck, Reggie" w:date="2018-10-18T11:26:00Z">
        <w:r w:rsidRPr="00BA5485">
          <w:rPr>
            <w:rFonts w:ascii="Times New Roman" w:eastAsia="Times New Roman" w:hAnsi="Times New Roman"/>
            <w:position w:val="1"/>
          </w:rPr>
          <w:t>)</w:t>
        </w:r>
        <w:r w:rsidR="004929B7">
          <w:rPr>
            <w:rFonts w:ascii="Times New Roman" w:eastAsia="Times New Roman" w:hAnsi="Times New Roman"/>
            <w:position w:val="1"/>
          </w:rPr>
          <w:t xml:space="preserve"> </w:t>
        </w:r>
        <w:r w:rsidR="00EE50A0">
          <w:rPr>
            <w:rFonts w:ascii="Times New Roman" w:eastAsia="Times New Roman" w:hAnsi="Times New Roman"/>
            <w:position w:val="1"/>
          </w:rPr>
          <w:t>or, a</w:t>
        </w:r>
        <w:r w:rsidRPr="00BA5485">
          <w:rPr>
            <w:rFonts w:ascii="Times New Roman" w:eastAsia="Times New Roman" w:hAnsi="Times New Roman"/>
            <w:position w:val="1"/>
          </w:rPr>
          <w:t>t</w:t>
        </w:r>
      </w:ins>
      <w:r w:rsidRPr="00BA5485">
        <w:rPr>
          <w:rFonts w:ascii="Times New Roman" w:eastAsia="Times New Roman" w:hAnsi="Times New Roman"/>
          <w:position w:val="1"/>
        </w:rPr>
        <w:t xml:space="preserve"> the option of the company, it may be determined by</w:t>
      </w:r>
      <w:r w:rsidRPr="00B4207B">
        <w:rPr>
          <w:rFonts w:ascii="Times New Roman" w:hAnsi="Times New Roman"/>
          <w:position w:val="1"/>
        </w:rPr>
        <w:t xml:space="preserve"> </w:t>
      </w:r>
      <w:del w:id="298" w:author="Mazyck, Reggie" w:date="2018-10-18T11:26:00Z">
        <w:r w:rsidRPr="00465680">
          <w:rPr>
            <w:rFonts w:ascii="Times New Roman" w:eastAsia="Times New Roman" w:hAnsi="Times New Roman"/>
            <w:position w:val="1"/>
          </w:rPr>
          <w:delText xml:space="preserve">applying the </w:delText>
        </w:r>
        <w:r w:rsidRPr="00465680">
          <w:rPr>
            <w:rFonts w:ascii="Times New Roman" w:eastAsia="Times New Roman" w:hAnsi="Times New Roman"/>
          </w:rPr>
          <w:delText>methodology outlined below to subgroupings</w:delText>
        </w:r>
      </w:del>
      <w:ins w:id="299" w:author="Mazyck, Reggie" w:date="2018-10-18T11:26:00Z">
        <w:r w:rsidRPr="00BA5485">
          <w:rPr>
            <w:rFonts w:ascii="Times New Roman" w:eastAsia="Times New Roman" w:hAnsi="Times New Roman"/>
          </w:rPr>
          <w:t>sub-groupings</w:t>
        </w:r>
      </w:ins>
      <w:r w:rsidRPr="00BA5485">
        <w:rPr>
          <w:rFonts w:ascii="Times New Roman" w:eastAsia="Times New Roman" w:hAnsi="Times New Roman"/>
        </w:rPr>
        <w:t xml:space="preserve"> of contracts, in which case the </w:t>
      </w:r>
      <w:del w:id="300" w:author="Mazyck, Reggie" w:date="2018-10-18T11:26:00Z">
        <w:r w:rsidR="00004D48"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004D48" w:rsidRPr="00465680">
          <w:rPr>
            <w:rFonts w:ascii="Times New Roman" w:eastAsia="Times New Roman" w:hAnsi="Times New Roman"/>
          </w:rPr>
          <w:delText>amount</w:delText>
        </w:r>
      </w:del>
      <w:ins w:id="301" w:author="Mazyck, Reggie" w:date="2018-10-18T11:26:00Z">
        <w:r w:rsidR="00722D26">
          <w:rPr>
            <w:rFonts w:ascii="Times New Roman" w:eastAsia="Times New Roman" w:hAnsi="Times New Roman"/>
          </w:rPr>
          <w:t>stochastic reserve</w:t>
        </w:r>
      </w:ins>
      <w:r w:rsidR="00004D48" w:rsidRPr="00BA5485">
        <w:rPr>
          <w:rFonts w:ascii="Times New Roman" w:eastAsia="Times New Roman" w:hAnsi="Times New Roman"/>
        </w:rPr>
        <w:t xml:space="preserve"> </w:t>
      </w:r>
      <w:r w:rsidRPr="00BA5485">
        <w:rPr>
          <w:rFonts w:ascii="Times New Roman" w:eastAsia="Times New Roman" w:hAnsi="Times New Roman"/>
        </w:rPr>
        <w:t>shall equal the sum of the amounts computed for each such subgrouping.</w:t>
      </w:r>
    </w:p>
    <w:p w14:paraId="550D814F" w14:textId="77777777" w:rsidR="0021502F" w:rsidRPr="00465680" w:rsidRDefault="00722D26" w:rsidP="0021502F">
      <w:pPr>
        <w:pStyle w:val="ListParagraph"/>
        <w:spacing w:after="220" w:line="240" w:lineRule="auto"/>
        <w:contextualSpacing w:val="0"/>
        <w:jc w:val="both"/>
        <w:rPr>
          <w:del w:id="302" w:author="Mazyck, Reggie" w:date="2018-10-18T11:26:00Z"/>
          <w:rFonts w:ascii="Times New Roman" w:eastAsia="Times New Roman" w:hAnsi="Times New Roman"/>
        </w:rPr>
      </w:pPr>
      <w:ins w:id="303" w:author="Mazyck, Reggie" w:date="2018-10-18T11:26:00Z">
        <w:r>
          <w:rPr>
            <w:rFonts w:ascii="Times New Roman" w:eastAsia="Times New Roman" w:hAnsi="Times New Roman"/>
          </w:rPr>
          <w:t xml:space="preserve"> </w:t>
        </w:r>
      </w:ins>
      <w:r w:rsidR="0021502F" w:rsidRPr="00722D26">
        <w:rPr>
          <w:rFonts w:ascii="Times New Roman" w:eastAsia="Times New Roman" w:hAnsi="Times New Roman"/>
        </w:rPr>
        <w:t xml:space="preserve">The </w:t>
      </w:r>
      <w:del w:id="304" w:author="Mazyck, Reggie" w:date="2018-10-18T11:26:00Z">
        <w:r w:rsidR="00004D48" w:rsidRPr="00465680">
          <w:rPr>
            <w:rFonts w:ascii="Times New Roman" w:eastAsia="Times New Roman" w:hAnsi="Times New Roman"/>
          </w:rPr>
          <w:delText>CTE</w:delText>
        </w:r>
        <w:r w:rsidR="0021502F" w:rsidRPr="00465680">
          <w:rPr>
            <w:rFonts w:ascii="Times New Roman" w:eastAsia="Times New Roman" w:hAnsi="Times New Roman"/>
          </w:rPr>
          <w:delText xml:space="preserve"> </w:delText>
        </w:r>
        <w:r w:rsidR="00004D48" w:rsidRPr="00465680">
          <w:rPr>
            <w:rFonts w:ascii="Times New Roman" w:eastAsia="Times New Roman" w:hAnsi="Times New Roman"/>
          </w:rPr>
          <w:delText xml:space="preserve">amount </w:delText>
        </w:r>
      </w:del>
      <w:ins w:id="305" w:author="Mazyck, Reggie" w:date="2018-10-18T11:26:00Z">
        <w:r w:rsidRPr="00722D26">
          <w:rPr>
            <w:rFonts w:ascii="Times New Roman" w:eastAsia="Times New Roman" w:hAnsi="Times New Roman"/>
          </w:rPr>
          <w:t>stochastic reserve</w:t>
        </w:r>
        <w:r w:rsidR="00004D48" w:rsidRPr="00722D26">
          <w:rPr>
            <w:rFonts w:ascii="Times New Roman" w:eastAsia="Times New Roman" w:hAnsi="Times New Roman"/>
          </w:rPr>
          <w:t xml:space="preserve"> </w:t>
        </w:r>
        <w:r w:rsidR="003D249C" w:rsidRPr="00722D26">
          <w:rPr>
            <w:rFonts w:ascii="Times New Roman" w:eastAsia="Times New Roman" w:hAnsi="Times New Roman"/>
          </w:rPr>
          <w:t xml:space="preserve">for any group </w:t>
        </w:r>
        <w:r w:rsidR="00F2650E" w:rsidRPr="00722D26">
          <w:rPr>
            <w:rFonts w:ascii="Times New Roman" w:eastAsia="Times New Roman" w:hAnsi="Times New Roman"/>
          </w:rPr>
          <w:t xml:space="preserve">of contracts </w:t>
        </w:r>
      </w:ins>
      <w:r w:rsidR="0021502F" w:rsidRPr="00722D26">
        <w:rPr>
          <w:rFonts w:ascii="Times New Roman" w:eastAsia="Times New Roman" w:hAnsi="Times New Roman"/>
        </w:rPr>
        <w:t xml:space="preserve">shall be determined </w:t>
      </w:r>
      <w:del w:id="306" w:author="Mazyck, Reggie" w:date="2018-10-18T11:26:00Z">
        <w:r w:rsidR="0021502F" w:rsidRPr="00465680">
          <w:rPr>
            <w:rFonts w:ascii="Times New Roman" w:eastAsia="Times New Roman" w:hAnsi="Times New Roman"/>
          </w:rPr>
          <w:delText>using the</w:delText>
        </w:r>
      </w:del>
      <w:ins w:id="307" w:author="Mazyck, Reggie" w:date="2018-10-18T11:26:00Z">
        <w:r w:rsidR="0016232E" w:rsidRPr="00722D26">
          <w:rPr>
            <w:rFonts w:ascii="Times New Roman" w:eastAsia="Times New Roman" w:hAnsi="Times New Roman"/>
          </w:rPr>
          <w:t>as CTE70</w:t>
        </w:r>
      </w:ins>
      <w:r w:rsidR="0016232E" w:rsidRPr="00722D26">
        <w:rPr>
          <w:rFonts w:ascii="Times New Roman" w:eastAsia="Times New Roman" w:hAnsi="Times New Roman"/>
        </w:rPr>
        <w:t xml:space="preserve"> </w:t>
      </w:r>
      <w:r w:rsidR="002F4E4A" w:rsidRPr="00722D26">
        <w:rPr>
          <w:rFonts w:ascii="Times New Roman" w:eastAsia="Times New Roman" w:hAnsi="Times New Roman"/>
        </w:rPr>
        <w:t xml:space="preserve">following </w:t>
      </w:r>
      <w:del w:id="308" w:author="Mazyck, Reggie" w:date="2018-10-18T11:26:00Z">
        <w:r w:rsidR="0021502F" w:rsidRPr="00465680">
          <w:rPr>
            <w:rFonts w:ascii="Times New Roman" w:eastAsia="Times New Roman" w:hAnsi="Times New Roman"/>
          </w:rPr>
          <w:delText>steps:</w:delText>
        </w:r>
      </w:del>
    </w:p>
    <w:p w14:paraId="1B757FCA" w14:textId="77777777" w:rsidR="0021502F" w:rsidRPr="00465680" w:rsidRDefault="0021502F" w:rsidP="00DC0CC4">
      <w:pPr>
        <w:pStyle w:val="ListParagraph"/>
        <w:numPr>
          <w:ilvl w:val="0"/>
          <w:numId w:val="56"/>
        </w:numPr>
        <w:spacing w:after="220" w:line="240" w:lineRule="auto"/>
        <w:ind w:left="1440" w:hanging="720"/>
        <w:contextualSpacing w:val="0"/>
        <w:jc w:val="both"/>
        <w:rPr>
          <w:del w:id="309" w:author="Mazyck, Reggie" w:date="2018-10-18T11:26:00Z"/>
          <w:rFonts w:ascii="Times New Roman" w:eastAsia="Times New Roman" w:hAnsi="Times New Roman"/>
        </w:rPr>
      </w:pPr>
      <w:del w:id="310" w:author="Mazyck, Reggie" w:date="2018-10-18T11:26:00Z">
        <w:r w:rsidRPr="00465680">
          <w:rPr>
            <w:rFonts w:ascii="Times New Roman" w:eastAsia="Times New Roman" w:hAnsi="Times New Roman"/>
          </w:rPr>
          <w:delText xml:space="preserve">For each scenario, projected aggregate </w:delText>
        </w:r>
        <w:r w:rsidR="00004D48" w:rsidRPr="00465680">
          <w:rPr>
            <w:rFonts w:ascii="Times New Roman" w:eastAsia="Times New Roman" w:hAnsi="Times New Roman"/>
          </w:rPr>
          <w:delText xml:space="preserve">accumulated deficiencies </w:delText>
        </w:r>
        <w:r w:rsidRPr="00465680">
          <w:rPr>
            <w:rFonts w:ascii="Times New Roman" w:eastAsia="Times New Roman" w:hAnsi="Times New Roman"/>
          </w:rPr>
          <w:delText>are determined at the start of the projection (i.e., “time 0”) and at the end</w:delText>
        </w:r>
      </w:del>
      <w:ins w:id="311" w:author="Mazyck, Reggie" w:date="2018-10-18T11:26:00Z">
        <w:r w:rsidR="002F4E4A" w:rsidRPr="00722D26">
          <w:rPr>
            <w:rFonts w:ascii="Times New Roman" w:eastAsia="Times New Roman" w:hAnsi="Times New Roman"/>
          </w:rPr>
          <w:t>the requirements</w:t>
        </w:r>
      </w:ins>
      <w:r w:rsidR="002F4E4A" w:rsidRPr="00722D26">
        <w:rPr>
          <w:rFonts w:ascii="Times New Roman" w:eastAsia="Times New Roman" w:hAnsi="Times New Roman"/>
        </w:rPr>
        <w:t xml:space="preserve"> of </w:t>
      </w:r>
      <w:del w:id="312" w:author="Mazyck, Reggie" w:date="2018-10-18T11:26:00Z">
        <w:r w:rsidRPr="00465680">
          <w:rPr>
            <w:rFonts w:ascii="Times New Roman" w:eastAsia="Times New Roman" w:hAnsi="Times New Roman"/>
          </w:rPr>
          <w:delText xml:space="preserve">each projection year as the sum of the </w:delText>
        </w:r>
        <w:r w:rsidR="00004D48" w:rsidRPr="00465680">
          <w:rPr>
            <w:rFonts w:ascii="Times New Roman" w:eastAsia="Times New Roman" w:hAnsi="Times New Roman"/>
          </w:rPr>
          <w:delText xml:space="preserve">accumulated deficiencies </w:delText>
        </w:r>
        <w:r w:rsidRPr="00465680">
          <w:rPr>
            <w:rFonts w:ascii="Times New Roman" w:eastAsia="Times New Roman" w:hAnsi="Times New Roman"/>
          </w:rPr>
          <w:delText>for each contract grouping.</w:delText>
        </w:r>
      </w:del>
    </w:p>
    <w:p w14:paraId="6E26FB59" w14:textId="77777777" w:rsidR="00CC2E32" w:rsidRPr="0036322F" w:rsidRDefault="0021502F" w:rsidP="00C27491">
      <w:pPr>
        <w:pStyle w:val="ListParagraph"/>
        <w:widowControl/>
        <w:spacing w:after="220" w:line="240" w:lineRule="auto"/>
        <w:ind w:hanging="720"/>
        <w:contextualSpacing w:val="0"/>
        <w:rPr>
          <w:moveFrom w:id="313" w:author="Mazyck, Reggie" w:date="2018-10-18T11:26:00Z"/>
          <w:rFonts w:ascii="Times New Roman" w:eastAsia="Times New Roman" w:hAnsi="Times New Roman"/>
        </w:rPr>
      </w:pPr>
      <w:del w:id="314" w:author="Mazyck, Reggie" w:date="2018-10-18T11:26:00Z">
        <w:r w:rsidRPr="00465680">
          <w:rPr>
            <w:rFonts w:ascii="Times New Roman" w:eastAsia="Times New Roman" w:hAnsi="Times New Roman"/>
          </w:rPr>
          <w:delText xml:space="preserve">The </w:delText>
        </w:r>
        <w:r w:rsidR="002B66D4" w:rsidRPr="00465680">
          <w:rPr>
            <w:rFonts w:ascii="Times New Roman" w:eastAsia="Times New Roman" w:hAnsi="Times New Roman"/>
          </w:rPr>
          <w:delText xml:space="preserve">scenario greatest present value </w:delText>
        </w:r>
        <w:r w:rsidRPr="00465680">
          <w:rPr>
            <w:rFonts w:ascii="Times New Roman" w:eastAsia="Times New Roman" w:hAnsi="Times New Roman"/>
          </w:rPr>
          <w:delText xml:space="preserve">is determined for each scenario based on the sum of the aggregate </w:delText>
        </w:r>
        <w:r w:rsidR="002B66D4" w:rsidRPr="00465680">
          <w:rPr>
            <w:rFonts w:ascii="Times New Roman" w:eastAsia="Times New Roman" w:hAnsi="Times New Roman"/>
          </w:rPr>
          <w:delText xml:space="preserve">accumulated deficiencies </w:delText>
        </w:r>
        <w:r w:rsidRPr="00465680">
          <w:rPr>
            <w:rFonts w:ascii="Times New Roman" w:eastAsia="Times New Roman" w:hAnsi="Times New Roman"/>
          </w:rPr>
          <w:delText xml:space="preserve">and aggregate </w:delText>
        </w:r>
        <w:r w:rsidR="002B66D4" w:rsidRPr="00465680">
          <w:rPr>
            <w:rFonts w:ascii="Times New Roman" w:eastAsia="Times New Roman" w:hAnsi="Times New Roman"/>
          </w:rPr>
          <w:delText xml:space="preserve">starting asset amounts </w:delText>
        </w:r>
        <w:r w:rsidRPr="00465680">
          <w:rPr>
            <w:rFonts w:ascii="Times New Roman" w:eastAsia="Times New Roman" w:hAnsi="Times New Roman"/>
          </w:rPr>
          <w:delText xml:space="preserve">for the contracts for which the </w:delText>
        </w:r>
        <w:r w:rsidR="002B66D4" w:rsidRPr="00465680">
          <w:rPr>
            <w:rFonts w:ascii="Times New Roman" w:eastAsia="Times New Roman" w:hAnsi="Times New Roman"/>
          </w:rPr>
          <w:delText xml:space="preserve">aggregate reserve </w:delText>
        </w:r>
        <w:r w:rsidRPr="00465680">
          <w:rPr>
            <w:rFonts w:ascii="Times New Roman" w:eastAsia="Times New Roman" w:hAnsi="Times New Roman"/>
          </w:rPr>
          <w:delText>is being computed.</w:delText>
        </w:r>
      </w:del>
      <w:moveFromRangeStart w:id="315" w:author="Mazyck, Reggie" w:date="2018-10-18T11:26:00Z" w:name="move527625295"/>
    </w:p>
    <w:p w14:paraId="61A9353F" w14:textId="77777777" w:rsidR="0021502F" w:rsidRPr="00465680" w:rsidRDefault="007C08AB" w:rsidP="0021502F">
      <w:pPr>
        <w:pStyle w:val="ListParagraph"/>
        <w:pBdr>
          <w:top w:val="single" w:sz="4" w:space="1" w:color="auto"/>
          <w:left w:val="single" w:sz="4" w:space="4" w:color="auto"/>
          <w:bottom w:val="single" w:sz="4" w:space="1" w:color="auto"/>
          <w:right w:val="single" w:sz="4" w:space="4" w:color="auto"/>
        </w:pBdr>
        <w:spacing w:after="220" w:line="240" w:lineRule="auto"/>
        <w:ind w:left="1440"/>
        <w:contextualSpacing w:val="0"/>
        <w:jc w:val="both"/>
        <w:rPr>
          <w:del w:id="316" w:author="Mazyck, Reggie" w:date="2018-10-18T11:26:00Z"/>
          <w:rFonts w:ascii="Times New Roman" w:eastAsia="Times New Roman" w:hAnsi="Times New Roman"/>
        </w:rPr>
      </w:pPr>
      <w:moveFrom w:id="317" w:author="Mazyck, Reggie" w:date="2018-10-18T11:26:00Z">
        <w:r w:rsidRPr="00C27491">
          <w:rPr>
            <w:rFonts w:ascii="Times New Roman" w:hAnsi="Times New Roman"/>
          </w:rPr>
          <w:t xml:space="preserve">Guidance Note: </w:t>
        </w:r>
      </w:moveFrom>
      <w:moveFromRangeEnd w:id="315"/>
      <w:del w:id="318" w:author="Mazyck, Reggie" w:date="2018-10-18T11:26:00Z">
        <w:r w:rsidR="0021502F" w:rsidRPr="00465680">
          <w:rPr>
            <w:rFonts w:ascii="Times New Roman" w:eastAsia="Times New Roman" w:hAnsi="Times New Roman"/>
          </w:rPr>
          <w:delText xml:space="preserve">The </w:delText>
        </w:r>
        <w:r w:rsidR="002B66D4" w:rsidRPr="00465680">
          <w:rPr>
            <w:rFonts w:ascii="Times New Roman" w:eastAsia="Times New Roman" w:hAnsi="Times New Roman"/>
          </w:rPr>
          <w:delText xml:space="preserve">scenario greatest present value </w:delText>
        </w:r>
        <w:r w:rsidR="0021502F" w:rsidRPr="00465680">
          <w:rPr>
            <w:rFonts w:ascii="Times New Roman" w:eastAsia="Times New Roman" w:hAnsi="Times New Roman"/>
          </w:rPr>
          <w:delText>is</w:delText>
        </w:r>
        <w:r w:rsidR="002B66D4" w:rsidRPr="00465680">
          <w:rPr>
            <w:rFonts w:ascii="Times New Roman" w:eastAsia="Times New Roman" w:hAnsi="Times New Roman"/>
          </w:rPr>
          <w:delText>,</w:delText>
        </w:r>
        <w:r w:rsidR="0021502F" w:rsidRPr="00465680">
          <w:rPr>
            <w:rFonts w:ascii="Times New Roman" w:eastAsia="Times New Roman" w:hAnsi="Times New Roman"/>
          </w:rPr>
          <w:delText xml:space="preserve"> therefore</w:delText>
        </w:r>
        <w:r w:rsidR="002B66D4" w:rsidRPr="00465680">
          <w:rPr>
            <w:rFonts w:ascii="Times New Roman" w:eastAsia="Times New Roman" w:hAnsi="Times New Roman"/>
          </w:rPr>
          <w:delText>,</w:delText>
        </w:r>
        <w:r w:rsidR="0021502F" w:rsidRPr="00465680">
          <w:rPr>
            <w:rFonts w:ascii="Times New Roman" w:eastAsia="Times New Roman" w:hAnsi="Times New Roman"/>
          </w:rPr>
          <w:delText xml:space="preserve"> based on the greatest projected </w:delText>
        </w:r>
        <w:r w:rsidR="002B66D4" w:rsidRPr="00465680">
          <w:rPr>
            <w:rFonts w:ascii="Times New Roman" w:eastAsia="Times New Roman" w:hAnsi="Times New Roman"/>
          </w:rPr>
          <w:delText>accumulated deficiency</w:delText>
        </w:r>
        <w:r w:rsidR="0021502F" w:rsidRPr="00465680">
          <w:rPr>
            <w:rFonts w:ascii="Times New Roman" w:eastAsia="Times New Roman" w:hAnsi="Times New Roman"/>
          </w:rPr>
          <w:delText xml:space="preserve">, in aggregate, for all contracts for which the </w:delText>
        </w:r>
        <w:r w:rsidR="002B66D4" w:rsidRPr="00465680">
          <w:rPr>
            <w:rFonts w:ascii="Times New Roman" w:eastAsia="Times New Roman" w:hAnsi="Times New Roman"/>
          </w:rPr>
          <w:delText xml:space="preserve">aggregate reserve </w:delText>
        </w:r>
        <w:r w:rsidR="0021502F" w:rsidRPr="00465680">
          <w:rPr>
            <w:rFonts w:ascii="Times New Roman" w:eastAsia="Times New Roman" w:hAnsi="Times New Roman"/>
          </w:rPr>
          <w:delText xml:space="preserve">is computed hereunder, rather than based on the sum of the greatest projected </w:delText>
        </w:r>
        <w:r w:rsidR="002B66D4" w:rsidRPr="00465680">
          <w:rPr>
            <w:rFonts w:ascii="Times New Roman" w:eastAsia="Times New Roman" w:hAnsi="Times New Roman"/>
          </w:rPr>
          <w:delText xml:space="preserve">accumulated deficiency </w:delText>
        </w:r>
        <w:r w:rsidR="0021502F" w:rsidRPr="00465680">
          <w:rPr>
            <w:rFonts w:ascii="Times New Roman" w:eastAsia="Times New Roman" w:hAnsi="Times New Roman"/>
          </w:rPr>
          <w:delText>for each grouping of contracts.</w:delText>
        </w:r>
      </w:del>
    </w:p>
    <w:p w14:paraId="336CA0A2" w14:textId="77777777" w:rsidR="0021502F" w:rsidRPr="00465680" w:rsidRDefault="0021502F" w:rsidP="00DC0CC4">
      <w:pPr>
        <w:pStyle w:val="ListParagraph"/>
        <w:numPr>
          <w:ilvl w:val="0"/>
          <w:numId w:val="56"/>
        </w:numPr>
        <w:spacing w:after="220" w:line="240" w:lineRule="auto"/>
        <w:ind w:left="1440" w:hanging="720"/>
        <w:contextualSpacing w:val="0"/>
        <w:jc w:val="both"/>
        <w:rPr>
          <w:del w:id="319" w:author="Mazyck, Reggie" w:date="2018-10-18T11:26:00Z"/>
          <w:rFonts w:ascii="Times New Roman" w:eastAsia="Times New Roman" w:hAnsi="Times New Roman"/>
        </w:rPr>
      </w:pPr>
      <w:del w:id="320" w:author="Mazyck, Reggie" w:date="2018-10-18T11:26:00Z">
        <w:r w:rsidRPr="00465680">
          <w:rPr>
            <w:rFonts w:ascii="Times New Roman" w:eastAsia="Times New Roman" w:hAnsi="Times New Roman"/>
          </w:rPr>
          <w:delText xml:space="preserve">The </w:delText>
        </w:r>
        <w:r w:rsidR="002B66D4" w:rsidRPr="00465680">
          <w:rPr>
            <w:rFonts w:ascii="Times New Roman" w:eastAsia="Times New Roman" w:hAnsi="Times New Roman"/>
          </w:rPr>
          <w:delText xml:space="preserve">scenario greatest present values </w:delText>
        </w:r>
        <w:r w:rsidRPr="00465680">
          <w:rPr>
            <w:rFonts w:ascii="Times New Roman" w:eastAsia="Times New Roman" w:hAnsi="Times New Roman"/>
          </w:rPr>
          <w:delText>for all scenarios are then ranked from smallest to largest</w:delText>
        </w:r>
        <w:r w:rsidR="002B66D4" w:rsidRPr="00465680">
          <w:rPr>
            <w:rFonts w:ascii="Times New Roman" w:eastAsia="Times New Roman" w:hAnsi="Times New Roman"/>
          </w:rPr>
          <w:delText>,</w:delText>
        </w:r>
        <w:r w:rsidRPr="00465680">
          <w:rPr>
            <w:rFonts w:ascii="Times New Roman" w:eastAsia="Times New Roman" w:hAnsi="Times New Roman"/>
          </w:rPr>
          <w:delText xml:space="preserve"> and the </w:delText>
        </w:r>
        <w:r w:rsidR="002B66D4"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2B66D4" w:rsidRPr="00465680">
          <w:rPr>
            <w:rFonts w:ascii="Times New Roman" w:eastAsia="Times New Roman" w:hAnsi="Times New Roman"/>
          </w:rPr>
          <w:delText xml:space="preserve">amount </w:delText>
        </w:r>
        <w:r w:rsidRPr="00465680">
          <w:rPr>
            <w:rFonts w:ascii="Times New Roman" w:eastAsia="Times New Roman" w:hAnsi="Times New Roman"/>
          </w:rPr>
          <w:delText>is the average of the largest 30% of these ranked values.</w:delText>
        </w:r>
      </w:del>
    </w:p>
    <w:p w14:paraId="6120F39B" w14:textId="69B9FB68" w:rsidR="0021502F" w:rsidRPr="00722D26" w:rsidRDefault="0021502F" w:rsidP="00C27491">
      <w:pPr>
        <w:tabs>
          <w:tab w:val="left" w:pos="10440"/>
        </w:tabs>
        <w:spacing w:after="220" w:line="240" w:lineRule="auto"/>
        <w:ind w:left="460"/>
        <w:rPr>
          <w:rFonts w:ascii="Times New Roman" w:eastAsia="Times New Roman" w:hAnsi="Times New Roman"/>
        </w:rPr>
      </w:pPr>
      <w:del w:id="321" w:author="Mazyck, Reggie" w:date="2018-10-18T11:26:00Z">
        <w:r w:rsidRPr="00465680">
          <w:rPr>
            <w:rFonts w:ascii="Times New Roman" w:eastAsia="Times New Roman" w:hAnsi="Times New Roman"/>
          </w:rPr>
          <w:delText xml:space="preserve">The projections shall be performed in accordance with Section 3. The actuary shall document the assumptions and procedures used for the projections and summarize the results obtained as described in </w:delText>
        </w:r>
      </w:del>
      <w:r w:rsidR="002F4E4A" w:rsidRPr="00722D26">
        <w:rPr>
          <w:rFonts w:ascii="Times New Roman" w:eastAsia="Times New Roman" w:hAnsi="Times New Roman"/>
        </w:rPr>
        <w:t>Section 4</w:t>
      </w:r>
      <w:del w:id="322" w:author="Mazyck, Reggie" w:date="2018-10-18T11:26:00Z">
        <w:r w:rsidRPr="00465680">
          <w:rPr>
            <w:rFonts w:ascii="Times New Roman" w:eastAsia="Times New Roman" w:hAnsi="Times New Roman"/>
          </w:rPr>
          <w:delText xml:space="preserve"> and Section 10.</w:delText>
        </w:r>
      </w:del>
      <w:ins w:id="323" w:author="Mazyck, Reggie" w:date="2018-10-18T11:26:00Z">
        <w:r w:rsidR="002F4E4A" w:rsidRPr="00722D26">
          <w:rPr>
            <w:rFonts w:ascii="Times New Roman" w:eastAsia="Times New Roman" w:hAnsi="Times New Roman"/>
          </w:rPr>
          <w:t xml:space="preserve">.  </w:t>
        </w:r>
      </w:ins>
    </w:p>
    <w:p w14:paraId="482E590D" w14:textId="6797576F" w:rsidR="0021502F" w:rsidRPr="00BA5485" w:rsidRDefault="0021502F" w:rsidP="00C27491">
      <w:pPr>
        <w:pStyle w:val="ListParagraph"/>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Alternative Methodology</w:t>
      </w:r>
      <w:ins w:id="324" w:author="Mazyck, Reggie" w:date="2018-10-18T11:26:00Z">
        <w:r w:rsidR="002F4E4A">
          <w:rPr>
            <w:rFonts w:ascii="Times New Roman" w:eastAsia="Times New Roman" w:hAnsi="Times New Roman"/>
          </w:rPr>
          <w:t xml:space="preserve"> (subject to further review)</w:t>
        </w:r>
      </w:ins>
    </w:p>
    <w:p w14:paraId="351B1619" w14:textId="56333881" w:rsidR="0021502F" w:rsidRPr="00BA5485" w:rsidRDefault="0021502F" w:rsidP="00C27491">
      <w:pPr>
        <w:pStyle w:val="ListParagraph"/>
        <w:spacing w:after="220" w:line="240" w:lineRule="auto"/>
        <w:contextualSpacing w:val="0"/>
        <w:rPr>
          <w:rFonts w:ascii="Times New Roman" w:eastAsia="Times New Roman" w:hAnsi="Times New Roman"/>
        </w:rPr>
      </w:pPr>
      <w:r w:rsidRPr="00BA5485">
        <w:rPr>
          <w:rFonts w:ascii="Times New Roman" w:eastAsia="Times New Roman" w:hAnsi="Times New Roman"/>
        </w:rPr>
        <w:t>For</w:t>
      </w:r>
      <w:ins w:id="325" w:author="Mazyck, Reggie" w:date="2018-10-18T11:26:00Z">
        <w:r w:rsidRPr="00BA5485">
          <w:rPr>
            <w:rFonts w:ascii="Times New Roman" w:eastAsia="Times New Roman" w:hAnsi="Times New Roman"/>
          </w:rPr>
          <w:t xml:space="preserve"> </w:t>
        </w:r>
        <w:r w:rsidR="003D249C">
          <w:rPr>
            <w:rFonts w:ascii="Times New Roman" w:eastAsia="Times New Roman" w:hAnsi="Times New Roman"/>
          </w:rPr>
          <w:t>a group of</w:t>
        </w:r>
      </w:ins>
      <w:r w:rsidR="003D249C">
        <w:rPr>
          <w:rFonts w:ascii="Times New Roman" w:eastAsia="Times New Roman" w:hAnsi="Times New Roman"/>
        </w:rPr>
        <w:t xml:space="preserve"> </w:t>
      </w:r>
      <w:r w:rsidRPr="00BA5485">
        <w:rPr>
          <w:rFonts w:ascii="Times New Roman" w:eastAsia="Times New Roman" w:hAnsi="Times New Roman"/>
        </w:rPr>
        <w:t xml:space="preserve">variable deferred annuity contracts that contain either no guaranteed benefits or only GMDBs (i.e., no VAGLBs), the </w:t>
      </w:r>
      <w:del w:id="326" w:author="Mazyck, Reggie" w:date="2018-10-18T11:26:00Z">
        <w:r w:rsidR="007C4828"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7C4828" w:rsidRPr="00465680">
          <w:rPr>
            <w:rFonts w:ascii="Times New Roman" w:eastAsia="Times New Roman" w:hAnsi="Times New Roman"/>
          </w:rPr>
          <w:delText>amount</w:delText>
        </w:r>
      </w:del>
      <w:ins w:id="327" w:author="Mazyck, Reggie" w:date="2018-10-18T11:26:00Z">
        <w:r w:rsidR="006E6F7F">
          <w:rPr>
            <w:rFonts w:ascii="Times New Roman" w:eastAsia="Times New Roman" w:hAnsi="Times New Roman"/>
          </w:rPr>
          <w:t>stochastic reserve</w:t>
        </w:r>
      </w:ins>
      <w:r w:rsidR="007C4828" w:rsidRPr="00BA5485">
        <w:rPr>
          <w:rFonts w:ascii="Times New Roman" w:eastAsia="Times New Roman" w:hAnsi="Times New Roman"/>
        </w:rPr>
        <w:t xml:space="preserve"> </w:t>
      </w:r>
      <w:r w:rsidRPr="00BA5485">
        <w:rPr>
          <w:rFonts w:ascii="Times New Roman" w:eastAsia="Times New Roman" w:hAnsi="Times New Roman"/>
        </w:rPr>
        <w:t xml:space="preserve">may be determined using the </w:t>
      </w:r>
      <w:r w:rsidR="007C4828">
        <w:rPr>
          <w:rFonts w:ascii="Times New Roman" w:eastAsia="Times New Roman" w:hAnsi="Times New Roman"/>
        </w:rPr>
        <w:t>a</w:t>
      </w:r>
      <w:r w:rsidR="007C4828" w:rsidRPr="00BA5485">
        <w:rPr>
          <w:rFonts w:ascii="Times New Roman" w:eastAsia="Times New Roman" w:hAnsi="Times New Roman"/>
        </w:rPr>
        <w:t xml:space="preserve">lternative </w:t>
      </w:r>
      <w:r w:rsidR="007C4828">
        <w:rPr>
          <w:rFonts w:ascii="Times New Roman" w:eastAsia="Times New Roman" w:hAnsi="Times New Roman"/>
        </w:rPr>
        <w:t>m</w:t>
      </w:r>
      <w:r w:rsidR="007C4828" w:rsidRPr="00BA5485">
        <w:rPr>
          <w:rFonts w:ascii="Times New Roman" w:eastAsia="Times New Roman" w:hAnsi="Times New Roman"/>
        </w:rPr>
        <w:t xml:space="preserve">ethodology </w:t>
      </w:r>
      <w:r w:rsidRPr="00BA5485">
        <w:rPr>
          <w:rFonts w:ascii="Times New Roman" w:eastAsia="Times New Roman" w:hAnsi="Times New Roman"/>
        </w:rPr>
        <w:t xml:space="preserve">described in Section </w:t>
      </w:r>
      <w:del w:id="328" w:author="Mazyck, Reggie" w:date="2018-10-18T11:26:00Z">
        <w:r w:rsidRPr="00465680">
          <w:rPr>
            <w:rFonts w:ascii="Times New Roman" w:eastAsia="Times New Roman" w:hAnsi="Times New Roman"/>
          </w:rPr>
          <w:delText>6</w:delText>
        </w:r>
      </w:del>
      <w:ins w:id="329" w:author="Mazyck, Reggie" w:date="2018-10-18T11:26:00Z">
        <w:r w:rsidR="00F2506E">
          <w:rPr>
            <w:rFonts w:ascii="Times New Roman" w:eastAsia="Times New Roman" w:hAnsi="Times New Roman"/>
          </w:rPr>
          <w:t>7</w:t>
        </w:r>
      </w:ins>
      <w:r w:rsidRPr="00BA5485">
        <w:rPr>
          <w:rFonts w:ascii="Times New Roman" w:eastAsia="Times New Roman" w:hAnsi="Times New Roman"/>
        </w:rPr>
        <w:t xml:space="preserve"> rather than using the approach described in Section </w:t>
      </w:r>
      <w:del w:id="330" w:author="Mazyck, Reggie" w:date="2018-10-18T11:26:00Z">
        <w:r w:rsidR="00162C21" w:rsidRPr="00465680">
          <w:rPr>
            <w:rFonts w:ascii="Times New Roman" w:eastAsia="Times New Roman" w:hAnsi="Times New Roman"/>
          </w:rPr>
          <w:delText>2</w:delText>
        </w:r>
      </w:del>
      <w:proofErr w:type="gramStart"/>
      <w:ins w:id="331" w:author="Mazyck, Reggie" w:date="2018-10-18T11:26:00Z">
        <w:r w:rsidR="00474E57">
          <w:rPr>
            <w:rFonts w:ascii="Times New Roman" w:eastAsia="Times New Roman" w:hAnsi="Times New Roman"/>
          </w:rPr>
          <w:t>3</w:t>
        </w:r>
      </w:ins>
      <w:r w:rsidR="00162C21">
        <w:rPr>
          <w:rFonts w:ascii="Times New Roman" w:eastAsia="Times New Roman" w:hAnsi="Times New Roman"/>
        </w:rPr>
        <w:t>.</w:t>
      </w:r>
      <w:r w:rsidRPr="00BA5485">
        <w:rPr>
          <w:rFonts w:ascii="Times New Roman" w:eastAsia="Times New Roman" w:hAnsi="Times New Roman"/>
        </w:rPr>
        <w:t>D.</w:t>
      </w:r>
      <w:proofErr w:type="gramEnd"/>
      <w:r w:rsidRPr="00BA5485">
        <w:rPr>
          <w:rFonts w:ascii="Times New Roman" w:eastAsia="Times New Roman" w:hAnsi="Times New Roman"/>
        </w:rPr>
        <w:t xml:space="preserve"> However, in the event the approach described in Section </w:t>
      </w:r>
      <w:del w:id="332" w:author="Mazyck, Reggie" w:date="2018-10-18T11:26:00Z">
        <w:r w:rsidR="00162C21" w:rsidRPr="00465680">
          <w:rPr>
            <w:rFonts w:ascii="Times New Roman" w:eastAsia="Times New Roman" w:hAnsi="Times New Roman"/>
          </w:rPr>
          <w:delText>2</w:delText>
        </w:r>
      </w:del>
      <w:proofErr w:type="gramStart"/>
      <w:ins w:id="333" w:author="Mazyck, Reggie" w:date="2018-10-18T11:26:00Z">
        <w:r w:rsidR="00474E57">
          <w:rPr>
            <w:rFonts w:ascii="Times New Roman" w:eastAsia="Times New Roman" w:hAnsi="Times New Roman"/>
          </w:rPr>
          <w:t>3</w:t>
        </w:r>
      </w:ins>
      <w:r w:rsidR="00162C21">
        <w:rPr>
          <w:rFonts w:ascii="Times New Roman" w:eastAsia="Times New Roman" w:hAnsi="Times New Roman"/>
        </w:rPr>
        <w:t>.</w:t>
      </w:r>
      <w:r w:rsidRPr="00BA5485">
        <w:rPr>
          <w:rFonts w:ascii="Times New Roman" w:eastAsia="Times New Roman" w:hAnsi="Times New Roman"/>
        </w:rPr>
        <w:t>D</w:t>
      </w:r>
      <w:proofErr w:type="gramEnd"/>
      <w:r w:rsidRPr="00BA5485">
        <w:rPr>
          <w:rFonts w:ascii="Times New Roman" w:eastAsia="Times New Roman" w:hAnsi="Times New Roman"/>
        </w:rPr>
        <w:t xml:space="preserve"> has been used in prior valuations</w:t>
      </w:r>
      <w:ins w:id="334" w:author="Mazyck, Reggie" w:date="2018-10-18T11:26:00Z">
        <w:r w:rsidR="003D249C">
          <w:rPr>
            <w:rFonts w:ascii="Times New Roman" w:eastAsia="Times New Roman" w:hAnsi="Times New Roman"/>
          </w:rPr>
          <w:t xml:space="preserve"> for that group of </w:t>
        </w:r>
        <w:r w:rsidR="009D310F">
          <w:rPr>
            <w:rFonts w:ascii="Times New Roman" w:eastAsia="Times New Roman" w:hAnsi="Times New Roman"/>
          </w:rPr>
          <w:t>contracts</w:t>
        </w:r>
      </w:ins>
      <w:r w:rsidRPr="00BA5485">
        <w:rPr>
          <w:rFonts w:ascii="Times New Roman" w:eastAsia="Times New Roman" w:hAnsi="Times New Roman"/>
        </w:rPr>
        <w:t>, the Alternative Methodology may not be used without approval from the domiciliary commissioner.</w:t>
      </w:r>
    </w:p>
    <w:p w14:paraId="0243EDAB" w14:textId="060B7F37" w:rsidR="0021502F" w:rsidRPr="00BA5485" w:rsidRDefault="0021502F" w:rsidP="00C27491">
      <w:pPr>
        <w:pStyle w:val="ListParagraph"/>
        <w:keepLines/>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The </w:t>
      </w:r>
      <w:del w:id="335" w:author="Mazyck, Reggie" w:date="2018-10-18T11:26:00Z">
        <w:r w:rsidR="007C4828" w:rsidRPr="00465680">
          <w:rPr>
            <w:rFonts w:ascii="Times New Roman" w:eastAsia="Times New Roman" w:hAnsi="Times New Roman"/>
          </w:rPr>
          <w:delText>CTE</w:delText>
        </w:r>
        <w:r w:rsidRPr="00465680">
          <w:rPr>
            <w:rFonts w:ascii="Times New Roman" w:eastAsia="Times New Roman" w:hAnsi="Times New Roman"/>
          </w:rPr>
          <w:delText xml:space="preserve"> </w:delText>
        </w:r>
        <w:r w:rsidR="007C4828" w:rsidRPr="00465680">
          <w:rPr>
            <w:rFonts w:ascii="Times New Roman" w:eastAsia="Times New Roman" w:hAnsi="Times New Roman"/>
          </w:rPr>
          <w:delText>amount</w:delText>
        </w:r>
      </w:del>
      <w:ins w:id="336" w:author="Mazyck, Reggie" w:date="2018-10-18T11:26:00Z">
        <w:r w:rsidR="00B30EDD">
          <w:rPr>
            <w:rFonts w:ascii="Times New Roman" w:eastAsia="Times New Roman" w:hAnsi="Times New Roman"/>
          </w:rPr>
          <w:t>stochastic</w:t>
        </w:r>
        <w:r w:rsidR="00E06E49">
          <w:rPr>
            <w:rFonts w:ascii="Times New Roman" w:eastAsia="Times New Roman" w:hAnsi="Times New Roman"/>
          </w:rPr>
          <w:t xml:space="preserve"> </w:t>
        </w:r>
        <w:r w:rsidR="00DE5A16">
          <w:rPr>
            <w:rFonts w:ascii="Times New Roman" w:eastAsia="Times New Roman" w:hAnsi="Times New Roman"/>
          </w:rPr>
          <w:t>reserve</w:t>
        </w:r>
      </w:ins>
      <w:r w:rsidR="007C4828" w:rsidRPr="00BA5485">
        <w:rPr>
          <w:rFonts w:ascii="Times New Roman" w:eastAsia="Times New Roman" w:hAnsi="Times New Roman"/>
        </w:rPr>
        <w:t xml:space="preserve"> </w:t>
      </w:r>
      <w:r w:rsidRPr="00BA5485">
        <w:rPr>
          <w:rFonts w:ascii="Times New Roman" w:eastAsia="Times New Roman" w:hAnsi="Times New Roman"/>
        </w:rPr>
        <w:t xml:space="preserve">for the group of contracts to which the Alternative Methodology is applied shall not be less than the aggregate </w:t>
      </w:r>
      <w:r w:rsidR="007C4828">
        <w:rPr>
          <w:rFonts w:ascii="Times New Roman" w:eastAsia="Times New Roman" w:hAnsi="Times New Roman"/>
        </w:rPr>
        <w:t>c</w:t>
      </w:r>
      <w:r w:rsidR="007C4828" w:rsidRPr="00BA5485">
        <w:rPr>
          <w:rFonts w:ascii="Times New Roman" w:eastAsia="Times New Roman" w:hAnsi="Times New Roman"/>
        </w:rPr>
        <w:t xml:space="preserve">ash </w:t>
      </w:r>
      <w:r w:rsidR="007C4828">
        <w:rPr>
          <w:rFonts w:ascii="Times New Roman" w:eastAsia="Times New Roman" w:hAnsi="Times New Roman"/>
        </w:rPr>
        <w:t>s</w:t>
      </w:r>
      <w:r w:rsidR="007C4828" w:rsidRPr="00BA5485">
        <w:rPr>
          <w:rFonts w:ascii="Times New Roman" w:eastAsia="Times New Roman" w:hAnsi="Times New Roman"/>
        </w:rPr>
        <w:t xml:space="preserve">urrender </w:t>
      </w:r>
      <w:r w:rsidR="007C4828">
        <w:rPr>
          <w:rFonts w:ascii="Times New Roman" w:eastAsia="Times New Roman" w:hAnsi="Times New Roman"/>
        </w:rPr>
        <w:t>v</w:t>
      </w:r>
      <w:r w:rsidR="007C4828" w:rsidRPr="00BA5485">
        <w:rPr>
          <w:rFonts w:ascii="Times New Roman" w:eastAsia="Times New Roman" w:hAnsi="Times New Roman"/>
        </w:rPr>
        <w:t xml:space="preserve">alue </w:t>
      </w:r>
      <w:r w:rsidRPr="00BA5485">
        <w:rPr>
          <w:rFonts w:ascii="Times New Roman" w:eastAsia="Times New Roman" w:hAnsi="Times New Roman"/>
        </w:rPr>
        <w:t>of those contracts.</w:t>
      </w:r>
    </w:p>
    <w:p w14:paraId="021C0600" w14:textId="77777777" w:rsidR="0021502F" w:rsidRPr="00465680" w:rsidRDefault="0021502F" w:rsidP="0021502F">
      <w:pPr>
        <w:pStyle w:val="ListParagraph"/>
        <w:spacing w:after="220" w:line="240" w:lineRule="auto"/>
        <w:contextualSpacing w:val="0"/>
        <w:jc w:val="both"/>
        <w:rPr>
          <w:del w:id="337" w:author="Mazyck, Reggie" w:date="2018-10-18T11:26:00Z"/>
          <w:rFonts w:ascii="Times New Roman" w:eastAsia="Times New Roman" w:hAnsi="Times New Roman"/>
        </w:rPr>
      </w:pPr>
      <w:del w:id="338" w:author="Mazyck, Reggie" w:date="2018-10-18T11:26:00Z">
        <w:r w:rsidRPr="00465680">
          <w:rPr>
            <w:rFonts w:ascii="Times New Roman" w:eastAsia="Times New Roman" w:hAnsi="Times New Roman"/>
          </w:rPr>
          <w:lastRenderedPageBreak/>
          <w:delText>The actuary shall document the assumptions and procedures used for the Alternative Methodology and summarize the results obtained as described in Section 4 and Section 10.</w:delText>
        </w:r>
      </w:del>
    </w:p>
    <w:p w14:paraId="03017465" w14:textId="77777777" w:rsidR="0021502F" w:rsidRPr="00BA5485" w:rsidRDefault="0021502F" w:rsidP="00C27491">
      <w:pPr>
        <w:pStyle w:val="ListParagraph"/>
        <w:numPr>
          <w:ilvl w:val="0"/>
          <w:numId w:val="55"/>
        </w:numPr>
        <w:spacing w:after="220" w:line="240" w:lineRule="auto"/>
        <w:ind w:left="720" w:hanging="720"/>
        <w:contextualSpacing w:val="0"/>
        <w:rPr>
          <w:rFonts w:ascii="Times New Roman" w:eastAsia="Times New Roman" w:hAnsi="Times New Roman"/>
        </w:rPr>
      </w:pPr>
      <w:r w:rsidRPr="00BA5485">
        <w:rPr>
          <w:rFonts w:ascii="Times New Roman" w:eastAsia="Times New Roman" w:hAnsi="Times New Roman"/>
        </w:rPr>
        <w:t>Allocation of Results to Contracts</w:t>
      </w:r>
    </w:p>
    <w:p w14:paraId="06D8BB01" w14:textId="081ED724" w:rsidR="00CC2E32" w:rsidRDefault="0021502F" w:rsidP="00C27491">
      <w:pPr>
        <w:pStyle w:val="ListParagraph"/>
        <w:tabs>
          <w:tab w:val="left" w:pos="-1260"/>
        </w:tabs>
        <w:spacing w:after="220" w:line="240" w:lineRule="auto"/>
        <w:contextualSpacing w:val="0"/>
        <w:rPr>
          <w:rFonts w:ascii="Times New Roman" w:eastAsia="Times New Roman" w:hAnsi="Times New Roman"/>
        </w:rPr>
      </w:pPr>
      <w:r w:rsidRPr="00BA5485">
        <w:rPr>
          <w:rFonts w:ascii="Times New Roman" w:eastAsia="Times New Roman" w:hAnsi="Times New Roman"/>
        </w:rPr>
        <w:t xml:space="preserve">The </w:t>
      </w:r>
      <w:r w:rsidR="007C4828">
        <w:rPr>
          <w:rFonts w:ascii="Times New Roman" w:eastAsia="Times New Roman" w:hAnsi="Times New Roman"/>
        </w:rPr>
        <w:t>a</w:t>
      </w:r>
      <w:r w:rsidR="007C4828" w:rsidRPr="00BA5485">
        <w:rPr>
          <w:rFonts w:ascii="Times New Roman" w:eastAsia="Times New Roman" w:hAnsi="Times New Roman"/>
        </w:rPr>
        <w:t xml:space="preserve">ggregate </w:t>
      </w:r>
      <w:r w:rsidR="007C4828">
        <w:rPr>
          <w:rFonts w:ascii="Times New Roman" w:eastAsia="Times New Roman" w:hAnsi="Times New Roman"/>
        </w:rPr>
        <w:t>r</w:t>
      </w:r>
      <w:r w:rsidR="007C4828" w:rsidRPr="00BA5485">
        <w:rPr>
          <w:rFonts w:ascii="Times New Roman" w:eastAsia="Times New Roman" w:hAnsi="Times New Roman"/>
        </w:rPr>
        <w:t xml:space="preserve">eserve </w:t>
      </w:r>
      <w:r w:rsidRPr="00BA5485">
        <w:rPr>
          <w:rFonts w:ascii="Times New Roman" w:eastAsia="Times New Roman" w:hAnsi="Times New Roman"/>
        </w:rPr>
        <w:t xml:space="preserve">shall be allocated to the contracts falling within the scope of these requirements using the method outlined in Section </w:t>
      </w:r>
      <w:bookmarkStart w:id="339" w:name="VM25"/>
      <w:bookmarkStart w:id="340" w:name="_Toc461784859"/>
      <w:del w:id="341" w:author="Mazyck, Reggie" w:date="2018-10-18T11:26:00Z">
        <w:r w:rsidRPr="00465680">
          <w:rPr>
            <w:rFonts w:ascii="Times New Roman" w:eastAsia="Times New Roman" w:hAnsi="Times New Roman"/>
          </w:rPr>
          <w:delText>8</w:delText>
        </w:r>
      </w:del>
      <w:ins w:id="342" w:author="Mazyck, Reggie" w:date="2018-10-18T11:26:00Z">
        <w:r w:rsidR="0080602B">
          <w:rPr>
            <w:rFonts w:ascii="Times New Roman" w:eastAsia="Times New Roman" w:hAnsi="Times New Roman"/>
          </w:rPr>
          <w:t>9</w:t>
        </w:r>
      </w:ins>
      <w:r w:rsidR="00CC2E32">
        <w:rPr>
          <w:rFonts w:ascii="Times New Roman" w:eastAsia="Times New Roman" w:hAnsi="Times New Roman"/>
        </w:rPr>
        <w:t>.</w:t>
      </w:r>
    </w:p>
    <w:p w14:paraId="7170547E" w14:textId="686C60EF" w:rsidR="00CC2E32" w:rsidRPr="00576438" w:rsidRDefault="00CC2E32" w:rsidP="00C27491">
      <w:pPr>
        <w:pStyle w:val="ListParagraph"/>
        <w:numPr>
          <w:ilvl w:val="0"/>
          <w:numId w:val="55"/>
        </w:numPr>
        <w:spacing w:after="220" w:line="240" w:lineRule="auto"/>
        <w:ind w:left="360"/>
        <w:rPr>
          <w:moveTo w:id="343" w:author="Mazyck, Reggie" w:date="2018-10-18T11:26:00Z"/>
          <w:rFonts w:ascii="Times New Roman" w:eastAsia="Times New Roman" w:hAnsi="Times New Roman"/>
        </w:rPr>
      </w:pPr>
      <w:moveToRangeStart w:id="344" w:author="Mazyck, Reggie" w:date="2018-10-18T11:26:00Z" w:name="move527625296"/>
      <w:moveTo w:id="345" w:author="Mazyck, Reggie" w:date="2018-10-18T11:26:00Z">
        <w:r w:rsidRPr="00576438">
          <w:rPr>
            <w:rFonts w:ascii="Times New Roman" w:eastAsia="Times New Roman" w:hAnsi="Times New Roman"/>
          </w:rPr>
          <w:t>Reserve to Be Held in the General Account</w:t>
        </w:r>
      </w:moveTo>
    </w:p>
    <w:moveToRangeEnd w:id="344"/>
    <w:p w14:paraId="05A4EC17" w14:textId="1C4F420E" w:rsidR="00576438" w:rsidRDefault="00576438" w:rsidP="00576438">
      <w:pPr>
        <w:rPr>
          <w:ins w:id="346" w:author="Mazyck, Reggie" w:date="2018-10-18T11:26:00Z"/>
          <w:rFonts w:ascii="Times New Roman" w:eastAsia="Times New Roman" w:hAnsi="Times New Roman"/>
          <w:color w:val="1F497D"/>
        </w:rPr>
      </w:pPr>
      <w:ins w:id="347" w:author="Mazyck, Reggie" w:date="2018-10-18T11:26:00Z">
        <w:r>
          <w:rPr>
            <w:noProof/>
          </w:rPr>
          <mc:AlternateContent>
            <mc:Choice Requires="wps">
              <w:drawing>
                <wp:anchor distT="0" distB="0" distL="114300" distR="114300" simplePos="0" relativeHeight="251659264" behindDoc="0" locked="0" layoutInCell="1" allowOverlap="1" wp14:anchorId="2784F03E" wp14:editId="64498537">
                  <wp:simplePos x="0" y="0"/>
                  <wp:positionH relativeFrom="column">
                    <wp:posOffset>-184785</wp:posOffset>
                  </wp:positionH>
                  <wp:positionV relativeFrom="paragraph">
                    <wp:posOffset>1790700</wp:posOffset>
                  </wp:positionV>
                  <wp:extent cx="6734175" cy="826135"/>
                  <wp:effectExtent l="0" t="0" r="9525" b="12065"/>
                  <wp:wrapSquare wrapText="bothSides"/>
                  <wp:docPr id="1" name="Text Box 1"/>
                  <wp:cNvGraphicFramePr/>
                  <a:graphic xmlns:a="http://schemas.openxmlformats.org/drawingml/2006/main">
                    <a:graphicData uri="http://schemas.microsoft.com/office/word/2010/wordprocessingShape">
                      <wps:wsp>
                        <wps:cNvSpPr txBox="1"/>
                        <wps:spPr>
                          <a:xfrm>
                            <a:off x="0" y="0"/>
                            <a:ext cx="6734175" cy="826135"/>
                          </a:xfrm>
                          <a:prstGeom prst="rect">
                            <a:avLst/>
                          </a:prstGeom>
                          <a:noFill/>
                          <a:ln w="6350">
                            <a:solidFill>
                              <a:prstClr val="black"/>
                            </a:solidFill>
                          </a:ln>
                        </wps:spPr>
                        <wps:txbx>
                          <w:txbxContent>
                            <w:p w14:paraId="4429F9E1" w14:textId="77777777" w:rsidR="00C17445" w:rsidRDefault="00C17445" w:rsidP="00241606">
                              <w:pPr>
                                <w:pStyle w:val="Subtitle"/>
                                <w:ind w:left="720"/>
                                <w:jc w:val="left"/>
                                <w:rPr>
                                  <w:ins w:id="348" w:author="Mazyck, Reggie" w:date="2018-10-18T11:26:00Z"/>
                                  <w:b w:val="0"/>
                                  <w:sz w:val="22"/>
                                  <w:szCs w:val="22"/>
                                </w:rPr>
                              </w:pPr>
                            </w:p>
                            <w:p w14:paraId="45E17ED0" w14:textId="5AB0D9B2" w:rsidR="00C17445" w:rsidRPr="00576438" w:rsidRDefault="00C17445" w:rsidP="00576438">
                              <w:pPr>
                                <w:rPr>
                                  <w:ins w:id="349" w:author="Mazyck, Reggie" w:date="2018-10-18T11:26:00Z"/>
                                  <w:rFonts w:ascii="Times New Roman" w:eastAsia="Times New Roman" w:hAnsi="Times New Roman"/>
                                </w:rPr>
                              </w:pPr>
                              <w:ins w:id="350" w:author="Mazyck, Reggie" w:date="2018-10-18T11:26:00Z">
                                <w:r w:rsidRPr="00576438">
                                  <w:rPr>
                                    <w:rFonts w:ascii="Times New Roman" w:eastAsia="Times New Roman" w:hAnsi="Times New Roman"/>
                                    <w:b/>
                                    <w:color w:val="1F497D"/>
                                  </w:rPr>
                                  <w:t>Guidance note:</w:t>
                                </w:r>
                                <w:r w:rsidRPr="000A6D07">
                                  <w:rPr>
                                    <w:rFonts w:ascii="Times New Roman" w:eastAsia="Times New Roman" w:hAnsi="Times New Roman"/>
                                    <w:color w:val="1F497D"/>
                                  </w:rPr>
                                  <w:t>  this approach is equivalent to assuming that the separate account performance is equal to the Assumed Investment Return.</w:t>
                                </w:r>
                              </w:ins>
                            </w:p>
                            <w:p w14:paraId="196403E2" w14:textId="77777777" w:rsidR="00C17445" w:rsidRDefault="00C17445" w:rsidP="00241606">
                              <w:pPr>
                                <w:pStyle w:val="Subtitle"/>
                                <w:ind w:left="720"/>
                                <w:jc w:val="left"/>
                                <w:rPr>
                                  <w:ins w:id="351" w:author="Mazyck, Reggie" w:date="2018-10-18T11:26:00Z"/>
                                  <w:b w:val="0"/>
                                  <w:sz w:val="22"/>
                                  <w:szCs w:val="22"/>
                                </w:rPr>
                              </w:pPr>
                            </w:p>
                            <w:p w14:paraId="2CF5B218" w14:textId="77777777" w:rsidR="00C17445" w:rsidRPr="00F202F7" w:rsidRDefault="00C17445" w:rsidP="00F35A23">
                              <w:pPr>
                                <w:pStyle w:val="Subtitle"/>
                                <w:ind w:left="720"/>
                                <w:rPr>
                                  <w:ins w:id="352" w:author="Mazyck, Reggie" w:date="2018-10-18T11:26:00Z"/>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4F03E" id="_x0000_t202" coordsize="21600,21600" o:spt="202" path="m,l,21600r21600,l21600,xe">
                  <v:stroke joinstyle="miter"/>
                  <v:path gradientshapeok="t" o:connecttype="rect"/>
                </v:shapetype>
                <v:shape id="Text Box 1" o:spid="_x0000_s1026" type="#_x0000_t202" style="position:absolute;margin-left:-14.55pt;margin-top:141pt;width:530.25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" filled="f" strokeweight=".5pt">
                  <v:textbox>
                    <w:txbxContent>
                      <w:p w14:paraId="4429F9E1" w14:textId="77777777" w:rsidR="00C17445" w:rsidRDefault="00C17445" w:rsidP="00241606">
                        <w:pPr>
                          <w:pStyle w:val="Subtitle"/>
                          <w:ind w:left="720"/>
                          <w:jc w:val="left"/>
                          <w:rPr>
                            <w:ins w:id="359" w:author="Mazyck, Reggie" w:date="2018-10-18T11:26:00Z"/>
                            <w:b w:val="0"/>
                            <w:sz w:val="22"/>
                            <w:szCs w:val="22"/>
                          </w:rPr>
                        </w:pPr>
                      </w:p>
                      <w:p w14:paraId="45E17ED0" w14:textId="5AB0D9B2" w:rsidR="00C17445" w:rsidRPr="00576438" w:rsidRDefault="00C17445" w:rsidP="00576438">
                        <w:pPr>
                          <w:rPr>
                            <w:ins w:id="360" w:author="Mazyck, Reggie" w:date="2018-10-18T11:26:00Z"/>
                            <w:rFonts w:ascii="Times New Roman" w:eastAsia="Times New Roman" w:hAnsi="Times New Roman"/>
                          </w:rPr>
                        </w:pPr>
                        <w:ins w:id="361" w:author="Mazyck, Reggie" w:date="2018-10-18T11:26:00Z">
                          <w:r w:rsidRPr="00576438">
                            <w:rPr>
                              <w:rFonts w:ascii="Times New Roman" w:eastAsia="Times New Roman" w:hAnsi="Times New Roman"/>
                              <w:b/>
                              <w:color w:val="1F497D"/>
                            </w:rPr>
                            <w:t>Guidance note:</w:t>
                          </w:r>
                          <w:r w:rsidRPr="000A6D07">
                            <w:rPr>
                              <w:rFonts w:ascii="Times New Roman" w:eastAsia="Times New Roman" w:hAnsi="Times New Roman"/>
                              <w:color w:val="1F497D"/>
                            </w:rPr>
                            <w:t>  this approach is equivalent to assuming that the separate account performance is equal to the Assumed Investment Return.</w:t>
                          </w:r>
                        </w:ins>
                      </w:p>
                      <w:p w14:paraId="196403E2" w14:textId="77777777" w:rsidR="00C17445" w:rsidRDefault="00C17445" w:rsidP="00241606">
                        <w:pPr>
                          <w:pStyle w:val="Subtitle"/>
                          <w:ind w:left="720"/>
                          <w:jc w:val="left"/>
                          <w:rPr>
                            <w:ins w:id="362" w:author="Mazyck, Reggie" w:date="2018-10-18T11:26:00Z"/>
                            <w:b w:val="0"/>
                            <w:sz w:val="22"/>
                            <w:szCs w:val="22"/>
                          </w:rPr>
                        </w:pPr>
                      </w:p>
                      <w:p w14:paraId="2CF5B218" w14:textId="77777777" w:rsidR="00C17445" w:rsidRPr="00F202F7" w:rsidRDefault="00C17445" w:rsidP="00F35A23">
                        <w:pPr>
                          <w:pStyle w:val="Subtitle"/>
                          <w:ind w:left="720"/>
                          <w:rPr>
                            <w:ins w:id="363" w:author="Mazyck, Reggie" w:date="2018-10-18T11:26:00Z"/>
                            <w:sz w:val="22"/>
                            <w:szCs w:val="22"/>
                          </w:rPr>
                        </w:pPr>
                      </w:p>
                    </w:txbxContent>
                  </v:textbox>
                  <w10:wrap type="square"/>
                </v:shape>
              </w:pict>
            </mc:Fallback>
          </mc:AlternateContent>
        </w:r>
        <w:r w:rsidR="00CC2E32" w:rsidRPr="00576438">
          <w:rPr>
            <w:rFonts w:ascii="Times New Roman" w:eastAsia="Times New Roman" w:hAnsi="Times New Roman"/>
          </w:rPr>
          <w:t xml:space="preserve">The </w:t>
        </w:r>
        <w:r w:rsidR="00DE5A16" w:rsidRPr="00576438">
          <w:rPr>
            <w:rFonts w:ascii="Times New Roman" w:eastAsia="Times New Roman" w:hAnsi="Times New Roman"/>
          </w:rPr>
          <w:t xml:space="preserve">portion </w:t>
        </w:r>
        <w:r w:rsidR="00CC2E32" w:rsidRPr="00576438">
          <w:rPr>
            <w:rFonts w:ascii="Times New Roman" w:eastAsia="Times New Roman" w:hAnsi="Times New Roman"/>
          </w:rPr>
          <w:t xml:space="preserve">of the aggregate reserve held in the general account shall not be less than the excess of the aggregate reserve over the </w:t>
        </w:r>
        <w:r w:rsidR="00CC2E32" w:rsidRPr="00576438">
          <w:rPr>
            <w:rFonts w:ascii="Times New Roman" w:hAnsi="Times New Roman"/>
          </w:rPr>
          <w:t>aggregate cash surrender value held in the separate account and attributable to the variable portion of all such contracts.</w:t>
        </w:r>
        <w:r w:rsidR="00DE5A16" w:rsidRPr="00576438">
          <w:rPr>
            <w:rFonts w:ascii="Times New Roman" w:hAnsi="Times New Roman"/>
          </w:rPr>
          <w:t xml:space="preserve"> For contracts for which a cash surrender value is not defined</w:t>
        </w:r>
        <w:r w:rsidR="00CC0F00" w:rsidRPr="00576438">
          <w:rPr>
            <w:rFonts w:ascii="Times New Roman" w:hAnsi="Times New Roman"/>
          </w:rPr>
          <w:t xml:space="preserve">, the company shall substitute for cash surrender value </w:t>
        </w:r>
        <w:r w:rsidRPr="004F785B">
          <w:rPr>
            <w:rFonts w:ascii="Times New Roman" w:eastAsia="Times New Roman" w:hAnsi="Times New Roman"/>
            <w:color w:val="FF0000"/>
          </w:rPr>
          <w:t>held in the separate account the implicit </w:t>
        </w:r>
        <w:r w:rsidR="00CC0F00" w:rsidRPr="00576438">
          <w:rPr>
            <w:rFonts w:ascii="Times New Roman" w:hAnsi="Times New Roman"/>
          </w:rPr>
          <w:t>amount for which the contract-holder is entitled to receive income based on the performance of the separate account.</w:t>
        </w:r>
        <w:r w:rsidRPr="00576438">
          <w:rPr>
            <w:rFonts w:ascii="Times New Roman" w:hAnsi="Times New Roman"/>
          </w:rPr>
          <w:t xml:space="preserve">  </w:t>
        </w:r>
        <w:r w:rsidRPr="00576438">
          <w:rPr>
            <w:rFonts w:ascii="Times New Roman" w:eastAsia="Times New Roman" w:hAnsi="Times New Roman"/>
            <w:color w:val="1F497D"/>
          </w:rPr>
          <w:t xml:space="preserve">For example, for a variable payout annuity for which a specific number of units is payable, the implicit amount could be the present value of that number of units, discounted at the Assumed Investment Return and defined mortality, times the unit value as of the valuation date.  </w:t>
        </w:r>
      </w:ins>
    </w:p>
    <w:p w14:paraId="469FA5C3" w14:textId="566B4A1D" w:rsidR="00576438" w:rsidRPr="001D609A" w:rsidRDefault="00576438" w:rsidP="00241606">
      <w:pPr>
        <w:pStyle w:val="Subtitle"/>
        <w:ind w:left="720"/>
        <w:jc w:val="left"/>
        <w:rPr>
          <w:ins w:id="353" w:author="Mazyck, Reggie" w:date="2018-10-18T11:26:00Z"/>
          <w:b w:val="0"/>
          <w:sz w:val="22"/>
          <w:szCs w:val="22"/>
        </w:rPr>
      </w:pPr>
    </w:p>
    <w:p w14:paraId="5943DD85" w14:textId="77E8E723" w:rsidR="00CC2E32" w:rsidRDefault="00CC2E32" w:rsidP="00CC2E32">
      <w:pPr>
        <w:pStyle w:val="Heading3"/>
        <w:spacing w:after="220"/>
        <w:jc w:val="left"/>
        <w:rPr>
          <w:ins w:id="354" w:author="Mazyck, Reggie" w:date="2018-10-18T11:26:00Z"/>
          <w:rFonts w:asciiTheme="minorHAnsi" w:hAnsiTheme="minorHAnsi"/>
          <w:b w:val="0"/>
          <w:sz w:val="22"/>
          <w:szCs w:val="22"/>
        </w:rPr>
      </w:pPr>
    </w:p>
    <w:p w14:paraId="0443EB5B" w14:textId="5AB6958A" w:rsidR="00CC2E32" w:rsidRPr="00704528" w:rsidRDefault="003B20A6" w:rsidP="00C27491">
      <w:pPr>
        <w:pStyle w:val="ListParagraph"/>
        <w:numPr>
          <w:ilvl w:val="0"/>
          <w:numId w:val="55"/>
        </w:numPr>
        <w:tabs>
          <w:tab w:val="left" w:pos="-1260"/>
        </w:tabs>
        <w:spacing w:after="220" w:line="240" w:lineRule="auto"/>
        <w:contextualSpacing w:val="0"/>
        <w:rPr>
          <w:rFonts w:ascii="Times New Roman" w:eastAsia="Times New Roman" w:hAnsi="Times New Roman"/>
        </w:rPr>
      </w:pPr>
      <w:r w:rsidRPr="00704528">
        <w:rPr>
          <w:rFonts w:ascii="Times New Roman" w:eastAsia="Times New Roman" w:hAnsi="Times New Roman"/>
        </w:rPr>
        <w:t>Documentation</w:t>
      </w:r>
    </w:p>
    <w:p w14:paraId="2993C5BF" w14:textId="5CE455A1" w:rsidR="003B20A6" w:rsidRPr="003B20A6" w:rsidRDefault="003B20A6" w:rsidP="003B20A6">
      <w:pPr>
        <w:tabs>
          <w:tab w:val="left" w:pos="-1260"/>
        </w:tabs>
        <w:spacing w:after="220" w:line="240" w:lineRule="auto"/>
        <w:ind w:left="460"/>
        <w:rPr>
          <w:ins w:id="355" w:author="Mazyck, Reggie" w:date="2018-10-18T11:26:00Z"/>
          <w:rFonts w:ascii="Times New Roman" w:eastAsia="Times New Roman" w:hAnsi="Times New Roman"/>
        </w:rPr>
      </w:pPr>
      <w:ins w:id="356" w:author="Mazyck, Reggie" w:date="2018-10-18T11:26:00Z">
        <w:r w:rsidRPr="00704528">
          <w:rPr>
            <w:rFonts w:ascii="Times New Roman" w:eastAsia="Times New Roman" w:hAnsi="Times New Roman"/>
          </w:rPr>
          <w:t>A</w:t>
        </w:r>
        <w:r w:rsidR="00B44BCA">
          <w:rPr>
            <w:rFonts w:ascii="Times New Roman" w:eastAsia="Times New Roman" w:hAnsi="Times New Roman"/>
          </w:rPr>
          <w:t xml:space="preserve"> qualified a</w:t>
        </w:r>
        <w:r w:rsidRPr="00704528">
          <w:rPr>
            <w:rFonts w:ascii="Times New Roman" w:eastAsia="Times New Roman" w:hAnsi="Times New Roman"/>
          </w:rPr>
          <w:t>ctuary shall document the development of the reserves and provide the required certifications following the requirements of VM-31.</w:t>
        </w:r>
      </w:ins>
    </w:p>
    <w:p w14:paraId="3CA8B7EF" w14:textId="2C9BA9BF" w:rsidR="00CC2E32" w:rsidRPr="00BA5485" w:rsidRDefault="00CC2E32" w:rsidP="00C27491">
      <w:pPr>
        <w:pStyle w:val="Heading3"/>
        <w:spacing w:after="220"/>
        <w:jc w:val="left"/>
        <w:rPr>
          <w:sz w:val="22"/>
          <w:szCs w:val="22"/>
        </w:rPr>
      </w:pPr>
      <w:bookmarkStart w:id="357" w:name="_Section_3._Determination"/>
      <w:bookmarkEnd w:id="357"/>
      <w:r w:rsidRPr="00BA5485">
        <w:rPr>
          <w:sz w:val="22"/>
          <w:szCs w:val="22"/>
        </w:rPr>
        <w:t xml:space="preserve">Section </w:t>
      </w:r>
      <w:del w:id="358" w:author="Mazyck, Reggie" w:date="2018-10-18T11:26:00Z">
        <w:r w:rsidR="0021502F" w:rsidRPr="00465680">
          <w:rPr>
            <w:sz w:val="22"/>
            <w:szCs w:val="22"/>
          </w:rPr>
          <w:delText>3</w:delText>
        </w:r>
      </w:del>
      <w:ins w:id="359" w:author="Mazyck, Reggie" w:date="2018-10-18T11:26:00Z">
        <w:r w:rsidR="005F7412">
          <w:rPr>
            <w:sz w:val="22"/>
            <w:szCs w:val="22"/>
          </w:rPr>
          <w:t>4</w:t>
        </w:r>
      </w:ins>
      <w:r>
        <w:rPr>
          <w:sz w:val="22"/>
          <w:szCs w:val="22"/>
        </w:rPr>
        <w:t xml:space="preserve">: </w:t>
      </w:r>
      <w:r w:rsidRPr="00BA5485">
        <w:rPr>
          <w:sz w:val="22"/>
          <w:szCs w:val="22"/>
        </w:rPr>
        <w:t xml:space="preserve">Determination of </w:t>
      </w:r>
      <w:del w:id="360" w:author="Mazyck, Reggie" w:date="2018-10-18T11:26:00Z">
        <w:r w:rsidR="007C4828" w:rsidRPr="00465680">
          <w:rPr>
            <w:sz w:val="22"/>
            <w:szCs w:val="22"/>
          </w:rPr>
          <w:delText>CTE</w:delText>
        </w:r>
        <w:r w:rsidR="0021502F" w:rsidRPr="00465680">
          <w:rPr>
            <w:sz w:val="22"/>
            <w:szCs w:val="22"/>
          </w:rPr>
          <w:delText xml:space="preserve"> Amount Based on Projections</w:delText>
        </w:r>
      </w:del>
      <w:ins w:id="361" w:author="Mazyck, Reggie" w:date="2018-10-18T11:26:00Z">
        <w:r w:rsidR="00DA2604">
          <w:rPr>
            <w:sz w:val="22"/>
            <w:szCs w:val="22"/>
          </w:rPr>
          <w:t>Stochastic Reserve</w:t>
        </w:r>
        <w:r w:rsidRPr="00BA5485">
          <w:rPr>
            <w:sz w:val="22"/>
            <w:szCs w:val="22"/>
          </w:rPr>
          <w:t xml:space="preserve"> </w:t>
        </w:r>
      </w:ins>
    </w:p>
    <w:p w14:paraId="2FA5164E" w14:textId="77777777" w:rsidR="00CC2E32" w:rsidRPr="00BA5485" w:rsidRDefault="00CC2E32" w:rsidP="00C27491">
      <w:pPr>
        <w:spacing w:after="220" w:line="240" w:lineRule="auto"/>
        <w:ind w:left="720" w:hanging="720"/>
        <w:rPr>
          <w:rFonts w:ascii="Times New Roman" w:eastAsia="Times New Roman" w:hAnsi="Times New Roman"/>
        </w:rPr>
      </w:pPr>
      <w:r w:rsidRPr="00BA5485">
        <w:rPr>
          <w:rFonts w:ascii="Times New Roman" w:eastAsia="Times New Roman" w:hAnsi="Times New Roman"/>
        </w:rPr>
        <w:t>A.</w:t>
      </w:r>
      <w:r w:rsidRPr="00BA5485">
        <w:rPr>
          <w:rFonts w:ascii="Times New Roman" w:eastAsia="Times New Roman" w:hAnsi="Times New Roman"/>
        </w:rPr>
        <w:tab/>
        <w:t>Projection of Accumulated Deficiencies</w:t>
      </w:r>
    </w:p>
    <w:p w14:paraId="6B5576F0" w14:textId="77777777" w:rsidR="00CC2E32" w:rsidRPr="00BA5485" w:rsidRDefault="00CC2E32"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1.</w:t>
      </w:r>
      <w:r w:rsidRPr="00BA5485">
        <w:rPr>
          <w:rFonts w:ascii="Times New Roman" w:eastAsia="Times New Roman" w:hAnsi="Times New Roman"/>
        </w:rPr>
        <w:tab/>
        <w:t>General Description of Projection</w:t>
      </w:r>
    </w:p>
    <w:p w14:paraId="48C0D5C4" w14:textId="7537AB6E" w:rsidR="00CC2E32" w:rsidRPr="00BA5485" w:rsidRDefault="00CC2E32" w:rsidP="00C27491">
      <w:pPr>
        <w:spacing w:after="220" w:line="240" w:lineRule="auto"/>
        <w:ind w:left="1440"/>
        <w:rPr>
          <w:rFonts w:ascii="Times New Roman" w:eastAsia="Times New Roman" w:hAnsi="Times New Roman"/>
        </w:rPr>
      </w:pPr>
      <w:r w:rsidRPr="00BA5485">
        <w:rPr>
          <w:rFonts w:ascii="Times New Roman" w:eastAsia="Times New Roman" w:hAnsi="Times New Roman"/>
        </w:rPr>
        <w:t xml:space="preserve">The projection of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 xml:space="preserve">eficiencies shall be made ignoring </w:t>
      </w:r>
      <w:r>
        <w:rPr>
          <w:rFonts w:ascii="Times New Roman" w:eastAsia="Times New Roman" w:hAnsi="Times New Roman"/>
        </w:rPr>
        <w:t>f</w:t>
      </w:r>
      <w:r w:rsidRPr="00BA5485">
        <w:rPr>
          <w:rFonts w:ascii="Times New Roman" w:eastAsia="Times New Roman" w:hAnsi="Times New Roman"/>
        </w:rPr>
        <w:t xml:space="preserve">ederal </w:t>
      </w:r>
      <w:r>
        <w:rPr>
          <w:rFonts w:ascii="Times New Roman" w:eastAsia="Times New Roman" w:hAnsi="Times New Roman"/>
        </w:rPr>
        <w:t>i</w:t>
      </w:r>
      <w:r w:rsidRPr="00BA5485">
        <w:rPr>
          <w:rFonts w:ascii="Times New Roman" w:eastAsia="Times New Roman" w:hAnsi="Times New Roman"/>
        </w:rPr>
        <w:t xml:space="preserve">ncome </w:t>
      </w:r>
      <w:r>
        <w:rPr>
          <w:rFonts w:ascii="Times New Roman" w:eastAsia="Times New Roman" w:hAnsi="Times New Roman"/>
        </w:rPr>
        <w:t>t</w:t>
      </w:r>
      <w:r w:rsidRPr="00BA5485">
        <w:rPr>
          <w:rFonts w:ascii="Times New Roman" w:eastAsia="Times New Roman" w:hAnsi="Times New Roman"/>
        </w:rPr>
        <w:t xml:space="preserve">ax </w:t>
      </w:r>
      <w:ins w:id="362" w:author="Mazyck, Reggie" w:date="2018-10-18T11:26:00Z">
        <w:r>
          <w:rPr>
            <w:rFonts w:ascii="Times New Roman" w:eastAsia="Times New Roman" w:hAnsi="Times New Roman"/>
          </w:rPr>
          <w:t xml:space="preserve">in both cash flows and discount rates </w:t>
        </w:r>
      </w:ins>
      <w:r w:rsidRPr="00BA5485">
        <w:rPr>
          <w:rFonts w:ascii="Times New Roman" w:eastAsia="Times New Roman" w:hAnsi="Times New Roman"/>
        </w:rPr>
        <w:t>and reflect the dynamics of the expected cash flows for the entire group of contracts, reflecting all product features</w:t>
      </w:r>
      <w:del w:id="363" w:author="Mazyck, Reggie" w:date="2018-10-18T11:26:00Z">
        <w:r w:rsidR="007C4828" w:rsidRPr="00465680">
          <w:rPr>
            <w:rFonts w:ascii="Times New Roman" w:eastAsia="Times New Roman" w:hAnsi="Times New Roman"/>
          </w:rPr>
          <w:delText>—</w:delText>
        </w:r>
      </w:del>
      <w:ins w:id="364" w:author="Mazyck, Reggie" w:date="2018-10-18T11:26:00Z">
        <w:r w:rsidR="00803291">
          <w:rPr>
            <w:rFonts w:ascii="Times New Roman" w:eastAsia="Times New Roman" w:hAnsi="Times New Roman"/>
          </w:rPr>
          <w:t xml:space="preserve"> </w:t>
        </w:r>
      </w:ins>
      <w:r w:rsidRPr="00BA5485">
        <w:rPr>
          <w:rFonts w:ascii="Times New Roman" w:eastAsia="Times New Roman" w:hAnsi="Times New Roman"/>
        </w:rPr>
        <w:t xml:space="preserve">including </w:t>
      </w:r>
      <w:del w:id="365" w:author="Mazyck, Reggie" w:date="2018-10-18T11:26:00Z">
        <w:r w:rsidR="0021502F" w:rsidRPr="00465680">
          <w:rPr>
            <w:rFonts w:ascii="Times New Roman" w:eastAsia="Times New Roman" w:hAnsi="Times New Roman"/>
          </w:rPr>
          <w:delText>the</w:delText>
        </w:r>
      </w:del>
      <w:ins w:id="366" w:author="Mazyck, Reggie" w:date="2018-10-18T11:26:00Z">
        <w:r w:rsidR="00803291">
          <w:rPr>
            <w:rFonts w:ascii="Times New Roman" w:eastAsia="Times New Roman" w:hAnsi="Times New Roman"/>
          </w:rPr>
          <w:t>any</w:t>
        </w:r>
      </w:ins>
      <w:r w:rsidR="00803291" w:rsidRPr="00BA5485">
        <w:rPr>
          <w:rFonts w:ascii="Times New Roman" w:eastAsia="Times New Roman" w:hAnsi="Times New Roman"/>
        </w:rPr>
        <w:t xml:space="preserve"> </w:t>
      </w:r>
      <w:r w:rsidRPr="00BA5485">
        <w:rPr>
          <w:rFonts w:ascii="Times New Roman" w:eastAsia="Times New Roman" w:hAnsi="Times New Roman"/>
        </w:rPr>
        <w:t>guarantees provided under the contracts. Insurance company expenses (including overhead and investment expense), fund expenses, contractual fees and charges, revenue</w:t>
      </w:r>
      <w:r>
        <w:rPr>
          <w:rFonts w:ascii="Times New Roman" w:eastAsia="Times New Roman" w:hAnsi="Times New Roman"/>
        </w:rPr>
        <w:t>-</w:t>
      </w:r>
      <w:r w:rsidRPr="00BA5485">
        <w:rPr>
          <w:rFonts w:ascii="Times New Roman" w:eastAsia="Times New Roman" w:hAnsi="Times New Roman"/>
        </w:rPr>
        <w:t>sharing income received by the company (net of applicable expenses)</w:t>
      </w:r>
      <w:r>
        <w:rPr>
          <w:rFonts w:ascii="Times New Roman" w:eastAsia="Times New Roman" w:hAnsi="Times New Roman"/>
        </w:rPr>
        <w:t>,</w:t>
      </w:r>
      <w:r w:rsidRPr="00BA5485">
        <w:rPr>
          <w:rFonts w:ascii="Times New Roman" w:eastAsia="Times New Roman" w:hAnsi="Times New Roman"/>
        </w:rPr>
        <w:t xml:space="preserve"> and cash flows associated with any reinsurance or hedging instruments are to be reflected on a basis consistent with the requirements herein. Cash flows from any fixed account options </w:t>
      </w:r>
      <w:r>
        <w:rPr>
          <w:rFonts w:ascii="Times New Roman" w:eastAsia="Times New Roman" w:hAnsi="Times New Roman"/>
        </w:rPr>
        <w:t xml:space="preserve">also </w:t>
      </w:r>
      <w:r w:rsidRPr="00BA5485">
        <w:rPr>
          <w:rFonts w:ascii="Times New Roman" w:eastAsia="Times New Roman" w:hAnsi="Times New Roman"/>
        </w:rPr>
        <w:t xml:space="preserve">shall be included. Any market value adjustment assessed on projected withdrawals or surrenders </w:t>
      </w:r>
      <w:r>
        <w:rPr>
          <w:rFonts w:ascii="Times New Roman" w:eastAsia="Times New Roman" w:hAnsi="Times New Roman"/>
        </w:rPr>
        <w:t xml:space="preserve">also </w:t>
      </w:r>
      <w:r w:rsidRPr="00BA5485">
        <w:rPr>
          <w:rFonts w:ascii="Times New Roman" w:eastAsia="Times New Roman" w:hAnsi="Times New Roman"/>
        </w:rPr>
        <w:t xml:space="preserve">shall be included (whether or not the </w:t>
      </w:r>
      <w:r>
        <w:rPr>
          <w:rFonts w:ascii="Times New Roman" w:eastAsia="Times New Roman" w:hAnsi="Times New Roman"/>
        </w:rPr>
        <w:t>c</w:t>
      </w:r>
      <w:r w:rsidRPr="00BA5485">
        <w:rPr>
          <w:rFonts w:ascii="Times New Roman" w:eastAsia="Times New Roman" w:hAnsi="Times New Roman"/>
        </w:rPr>
        <w:t xml:space="preserve">ash </w:t>
      </w:r>
      <w:r>
        <w:rPr>
          <w:rFonts w:ascii="Times New Roman" w:eastAsia="Times New Roman" w:hAnsi="Times New Roman"/>
        </w:rPr>
        <w:t>s</w:t>
      </w:r>
      <w:r w:rsidRPr="00BA5485">
        <w:rPr>
          <w:rFonts w:ascii="Times New Roman" w:eastAsia="Times New Roman" w:hAnsi="Times New Roman"/>
        </w:rPr>
        <w:t xml:space="preserve">urrender </w:t>
      </w:r>
      <w:r>
        <w:rPr>
          <w:rFonts w:ascii="Times New Roman" w:eastAsia="Times New Roman" w:hAnsi="Times New Roman"/>
        </w:rPr>
        <w:t>v</w:t>
      </w:r>
      <w:r w:rsidRPr="00BA5485">
        <w:rPr>
          <w:rFonts w:ascii="Times New Roman" w:eastAsia="Times New Roman" w:hAnsi="Times New Roman"/>
        </w:rPr>
        <w:t xml:space="preserve">alue reflects market value adjustments). </w:t>
      </w:r>
      <w:del w:id="367" w:author="Mazyck, Reggie" w:date="2018-10-18T11:26:00Z">
        <w:r w:rsidR="0021502F" w:rsidRPr="00465680">
          <w:rPr>
            <w:rFonts w:ascii="Times New Roman" w:eastAsia="Times New Roman" w:hAnsi="Times New Roman"/>
          </w:rPr>
          <w:delText xml:space="preserve">Throughout the projection, where estimates are used, such estimates shall be on a </w:delText>
        </w:r>
        <w:r w:rsidR="007C4828" w:rsidRPr="00465680">
          <w:rPr>
            <w:rFonts w:ascii="Times New Roman" w:eastAsia="Times New Roman" w:hAnsi="Times New Roman"/>
          </w:rPr>
          <w:delText xml:space="preserve">prudent estimate </w:delText>
        </w:r>
        <w:r w:rsidR="0021502F" w:rsidRPr="00465680">
          <w:rPr>
            <w:rFonts w:ascii="Times New Roman" w:eastAsia="Times New Roman" w:hAnsi="Times New Roman"/>
          </w:rPr>
          <w:delText>basis</w:delText>
        </w:r>
      </w:del>
      <w:ins w:id="368" w:author="Mazyck, Reggie" w:date="2018-10-18T11:26:00Z">
        <w:r w:rsidRPr="00BA5485">
          <w:rPr>
            <w:rFonts w:ascii="Times New Roman" w:eastAsia="Times New Roman" w:hAnsi="Times New Roman"/>
          </w:rPr>
          <w:t xml:space="preserve">Throughout the projection, </w:t>
        </w:r>
        <w:r w:rsidR="00A75CF9">
          <w:rPr>
            <w:rFonts w:ascii="Times New Roman" w:eastAsia="Times New Roman" w:hAnsi="Times New Roman"/>
          </w:rPr>
          <w:t>all</w:t>
        </w:r>
        <w:r w:rsidR="00A75CF9" w:rsidRPr="00BA5485">
          <w:rPr>
            <w:rFonts w:ascii="Times New Roman" w:eastAsia="Times New Roman" w:hAnsi="Times New Roman"/>
          </w:rPr>
          <w:t xml:space="preserve"> </w:t>
        </w:r>
        <w:r w:rsidR="00F7776B">
          <w:rPr>
            <w:rFonts w:ascii="Times New Roman" w:eastAsia="Times New Roman" w:hAnsi="Times New Roman"/>
          </w:rPr>
          <w:t>assumptions</w:t>
        </w:r>
        <w:r w:rsidR="00F7776B" w:rsidRPr="00BA5485">
          <w:rPr>
            <w:rFonts w:ascii="Times New Roman" w:eastAsia="Times New Roman" w:hAnsi="Times New Roman"/>
          </w:rPr>
          <w:t xml:space="preserve"> </w:t>
        </w:r>
        <w:r w:rsidR="00803291">
          <w:rPr>
            <w:rFonts w:ascii="Times New Roman" w:eastAsia="Times New Roman" w:hAnsi="Times New Roman"/>
          </w:rPr>
          <w:t>shall be determined based on the requirements of this VM-21 as guided by Principle 3.</w:t>
        </w:r>
        <w:r w:rsidR="002F4E4A">
          <w:rPr>
            <w:rFonts w:ascii="Times New Roman" w:eastAsia="Times New Roman" w:hAnsi="Times New Roman"/>
          </w:rPr>
          <w:t xml:space="preserve"> </w:t>
        </w:r>
        <w:r w:rsidR="00042FCD">
          <w:rPr>
            <w:rFonts w:ascii="Times New Roman" w:eastAsia="Times New Roman" w:hAnsi="Times New Roman"/>
          </w:rPr>
          <w:t>Accumulated d</w:t>
        </w:r>
        <w:r w:rsidR="002F4E4A">
          <w:rPr>
            <w:rFonts w:ascii="Times New Roman" w:eastAsia="Times New Roman" w:hAnsi="Times New Roman"/>
          </w:rPr>
          <w:t>eficienc</w:t>
        </w:r>
        <w:r w:rsidR="00A36744">
          <w:rPr>
            <w:rFonts w:ascii="Times New Roman" w:eastAsia="Times New Roman" w:hAnsi="Times New Roman"/>
          </w:rPr>
          <w:t>i</w:t>
        </w:r>
        <w:r w:rsidR="002F4E4A">
          <w:rPr>
            <w:rFonts w:ascii="Times New Roman" w:eastAsia="Times New Roman" w:hAnsi="Times New Roman"/>
          </w:rPr>
          <w:t>es shall be determined at the end of each projection year as the sum of the accumulated deficiencies for all contracts within each contract grouping</w:t>
        </w:r>
      </w:ins>
      <w:r w:rsidR="002F4E4A">
        <w:rPr>
          <w:rFonts w:ascii="Times New Roman" w:eastAsia="Times New Roman" w:hAnsi="Times New Roman"/>
        </w:rPr>
        <w:t>.</w:t>
      </w:r>
    </w:p>
    <w:p w14:paraId="73B89D09" w14:textId="77777777" w:rsidR="0021502F" w:rsidRPr="00465680" w:rsidRDefault="0021502F" w:rsidP="0021502F">
      <w:pPr>
        <w:tabs>
          <w:tab w:val="left" w:pos="1080"/>
        </w:tabs>
        <w:spacing w:after="220" w:line="240" w:lineRule="auto"/>
        <w:ind w:left="1440"/>
        <w:jc w:val="both"/>
        <w:rPr>
          <w:del w:id="369" w:author="Mazyck, Reggie" w:date="2018-10-18T11:26:00Z"/>
          <w:rFonts w:ascii="Times New Roman" w:eastAsia="Times New Roman" w:hAnsi="Times New Roman"/>
        </w:rPr>
      </w:pPr>
      <w:del w:id="370" w:author="Mazyck, Reggie" w:date="2018-10-18T11:26:00Z">
        <w:r w:rsidRPr="00465680">
          <w:rPr>
            <w:rFonts w:ascii="Times New Roman" w:eastAsia="Times New Roman" w:hAnsi="Times New Roman"/>
          </w:rPr>
          <w:delText xml:space="preserve">Federal </w:delText>
        </w:r>
        <w:r w:rsidR="007C4828" w:rsidRPr="00465680">
          <w:rPr>
            <w:rFonts w:ascii="Times New Roman" w:eastAsia="Times New Roman" w:hAnsi="Times New Roman"/>
          </w:rPr>
          <w:delText xml:space="preserve">income tax </w:delText>
        </w:r>
        <w:r w:rsidRPr="00465680">
          <w:rPr>
            <w:rFonts w:ascii="Times New Roman" w:eastAsia="Times New Roman" w:hAnsi="Times New Roman"/>
          </w:rPr>
          <w:delText xml:space="preserve">shall not be included in the projection of </w:delText>
        </w:r>
        <w:r w:rsidR="007C4828" w:rsidRPr="00465680">
          <w:rPr>
            <w:rFonts w:ascii="Times New Roman" w:eastAsia="Times New Roman" w:hAnsi="Times New Roman"/>
          </w:rPr>
          <w:delText>accumulated deficiencies</w:delText>
        </w:r>
        <w:r w:rsidRPr="00465680">
          <w:rPr>
            <w:rFonts w:ascii="Times New Roman" w:eastAsia="Times New Roman" w:hAnsi="Times New Roman"/>
          </w:rPr>
          <w:delText>.</w:delText>
        </w:r>
      </w:del>
    </w:p>
    <w:p w14:paraId="28D58E5B" w14:textId="77777777" w:rsidR="00CC2E32" w:rsidRPr="00BA5485" w:rsidRDefault="00CC2E32"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lastRenderedPageBreak/>
        <w:t>2.</w:t>
      </w:r>
      <w:r w:rsidRPr="00BA5485">
        <w:rPr>
          <w:rFonts w:ascii="Times New Roman" w:eastAsia="Times New Roman" w:hAnsi="Times New Roman"/>
        </w:rPr>
        <w:tab/>
        <w:t>Grouping of Variable Funds and Subaccounts</w:t>
      </w:r>
    </w:p>
    <w:p w14:paraId="23C2FDD8" w14:textId="0C6D48B3" w:rsidR="00CC2E32" w:rsidRPr="00BA5485" w:rsidRDefault="00CC2E32" w:rsidP="00C27491">
      <w:pPr>
        <w:tabs>
          <w:tab w:val="left" w:pos="1080"/>
        </w:tabs>
        <w:spacing w:after="220" w:line="240" w:lineRule="auto"/>
        <w:ind w:left="1440"/>
        <w:rPr>
          <w:rFonts w:ascii="Times New Roman" w:eastAsia="Times New Roman" w:hAnsi="Times New Roman"/>
        </w:rPr>
      </w:pPr>
      <w:r w:rsidRPr="00BA5485">
        <w:rPr>
          <w:rFonts w:ascii="Times New Roman" w:eastAsia="Times New Roman" w:hAnsi="Times New Roman"/>
        </w:rPr>
        <w:t xml:space="preserve">The portion of the </w:t>
      </w:r>
      <w:r>
        <w:rPr>
          <w:rFonts w:ascii="Times New Roman" w:eastAsia="Times New Roman" w:hAnsi="Times New Roman"/>
        </w:rPr>
        <w:t>s</w:t>
      </w:r>
      <w:r w:rsidRPr="00BA5485">
        <w:rPr>
          <w:rFonts w:ascii="Times New Roman" w:eastAsia="Times New Roman" w:hAnsi="Times New Roman"/>
        </w:rPr>
        <w:t xml:space="preserve">tarting </w:t>
      </w:r>
      <w:r>
        <w:rPr>
          <w:rFonts w:ascii="Times New Roman" w:eastAsia="Times New Roman" w:hAnsi="Times New Roman"/>
        </w:rPr>
        <w:t>a</w:t>
      </w:r>
      <w:r w:rsidRPr="00BA5485">
        <w:rPr>
          <w:rFonts w:ascii="Times New Roman" w:eastAsia="Times New Roman" w:hAnsi="Times New Roman"/>
        </w:rPr>
        <w:t xml:space="preserve">sset </w:t>
      </w:r>
      <w:r>
        <w:rPr>
          <w:rFonts w:ascii="Times New Roman" w:eastAsia="Times New Roman" w:hAnsi="Times New Roman"/>
        </w:rPr>
        <w:t>a</w:t>
      </w:r>
      <w:r w:rsidRPr="00BA5485">
        <w:rPr>
          <w:rFonts w:ascii="Times New Roman" w:eastAsia="Times New Roman" w:hAnsi="Times New Roman"/>
        </w:rPr>
        <w:t xml:space="preserve">mount held in the </w:t>
      </w:r>
      <w:r>
        <w:rPr>
          <w:rFonts w:ascii="Times New Roman" w:eastAsia="Times New Roman" w:hAnsi="Times New Roman"/>
        </w:rPr>
        <w:t>s</w:t>
      </w:r>
      <w:r w:rsidRPr="00BA5485">
        <w:rPr>
          <w:rFonts w:ascii="Times New Roman" w:eastAsia="Times New Roman" w:hAnsi="Times New Roman"/>
        </w:rPr>
        <w:t xml:space="preserve">eparate </w:t>
      </w:r>
      <w:r>
        <w:rPr>
          <w:rFonts w:ascii="Times New Roman" w:eastAsia="Times New Roman" w:hAnsi="Times New Roman"/>
        </w:rPr>
        <w:t>a</w:t>
      </w:r>
      <w:r w:rsidRPr="00BA5485">
        <w:rPr>
          <w:rFonts w:ascii="Times New Roman" w:eastAsia="Times New Roman" w:hAnsi="Times New Roman"/>
        </w:rPr>
        <w:t>ccount represented by the variable funds and the corresponding account values may be grouped for modeling using an approach that recognizes the investment guidelines and objectives of the funds. In assigning each variable fund and the variable subaccounts to a grouping for projection purposes, the fundamental characteristics of the fund shall be reflected</w:t>
      </w:r>
      <w:r>
        <w:rPr>
          <w:rFonts w:ascii="Times New Roman" w:eastAsia="Times New Roman" w:hAnsi="Times New Roman"/>
        </w:rPr>
        <w:t>,</w:t>
      </w:r>
      <w:r w:rsidRPr="00BA5485">
        <w:rPr>
          <w:rFonts w:ascii="Times New Roman" w:eastAsia="Times New Roman" w:hAnsi="Times New Roman"/>
        </w:rPr>
        <w:t xml:space="preserve"> and the parameters shall have the appropriate relationship to the </w:t>
      </w:r>
      <w:del w:id="371" w:author="Mazyck, Reggie" w:date="2018-10-18T11:26:00Z">
        <w:r w:rsidR="0021502F" w:rsidRPr="00465680">
          <w:rPr>
            <w:rFonts w:ascii="Times New Roman" w:eastAsia="Times New Roman" w:hAnsi="Times New Roman"/>
          </w:rPr>
          <w:delText>required calibration points of the S&amp;P 500.</w:delText>
        </w:r>
      </w:del>
      <w:ins w:id="372" w:author="Mazyck, Reggie" w:date="2018-10-18T11:26:00Z">
        <w:r>
          <w:rPr>
            <w:rFonts w:ascii="Times New Roman" w:eastAsia="Times New Roman" w:hAnsi="Times New Roman"/>
          </w:rPr>
          <w:t xml:space="preserve">stochastically generated projection scenarios described in Section </w:t>
        </w:r>
        <w:r w:rsidR="007240CA">
          <w:rPr>
            <w:rFonts w:ascii="Times New Roman" w:eastAsia="Times New Roman" w:hAnsi="Times New Roman"/>
          </w:rPr>
          <w:t>8</w:t>
        </w:r>
        <w:r w:rsidRPr="00BA5485">
          <w:rPr>
            <w:rFonts w:ascii="Times New Roman" w:eastAsia="Times New Roman" w:hAnsi="Times New Roman"/>
          </w:rPr>
          <w:t>.</w:t>
        </w:r>
      </w:ins>
      <w:r w:rsidRPr="00BA5485">
        <w:rPr>
          <w:rFonts w:ascii="Times New Roman" w:eastAsia="Times New Roman" w:hAnsi="Times New Roman"/>
        </w:rPr>
        <w:t xml:space="preserve"> The grouping shall reflect characteristics of the efficient frontier (i.e., returns generally cannot be increased without assuming additional risk).</w:t>
      </w:r>
    </w:p>
    <w:p w14:paraId="0A911792" w14:textId="5EB4541A" w:rsidR="00CC2E32" w:rsidRPr="00BA5485" w:rsidRDefault="00CC2E32" w:rsidP="00C27491">
      <w:pPr>
        <w:spacing w:after="220" w:line="240" w:lineRule="auto"/>
        <w:ind w:left="1440"/>
        <w:rPr>
          <w:rFonts w:ascii="Times New Roman" w:eastAsia="Times New Roman" w:hAnsi="Times New Roman"/>
        </w:rPr>
      </w:pPr>
      <w:r w:rsidRPr="00BA5485">
        <w:rPr>
          <w:rFonts w:ascii="Times New Roman" w:eastAsia="Times New Roman" w:hAnsi="Times New Roman"/>
        </w:rPr>
        <w:t>An appropriate proxy</w:t>
      </w:r>
      <w:ins w:id="373" w:author="Mazyck, Reggie" w:date="2018-10-18T11:26:00Z">
        <w:r>
          <w:rPr>
            <w:rFonts w:ascii="Times New Roman" w:eastAsia="Times New Roman" w:hAnsi="Times New Roman"/>
          </w:rPr>
          <w:t xml:space="preserve"> fund</w:t>
        </w:r>
      </w:ins>
      <w:r w:rsidRPr="00BA5485">
        <w:rPr>
          <w:rFonts w:ascii="Times New Roman" w:eastAsia="Times New Roman" w:hAnsi="Times New Roman"/>
        </w:rPr>
        <w:t xml:space="preserve"> for each variable subaccount shall be designed in order to develop the investment return paths. The development of the scenarios for the proxy funds is a fundamental step in the modeling and can have a significant impact on results. As such, the </w:t>
      </w:r>
      <w:del w:id="374" w:author="Mazyck, Reggie" w:date="2018-10-18T11:26:00Z">
        <w:r w:rsidR="0021502F" w:rsidRPr="00465680">
          <w:rPr>
            <w:rFonts w:ascii="Times New Roman" w:eastAsia="Times New Roman" w:hAnsi="Times New Roman"/>
          </w:rPr>
          <w:delText>actuary</w:delText>
        </w:r>
      </w:del>
      <w:ins w:id="375" w:author="Mazyck, Reggie" w:date="2018-10-18T11:26:00Z">
        <w:r w:rsidR="00FA5FBF">
          <w:rPr>
            <w:rFonts w:ascii="Times New Roman" w:eastAsia="Times New Roman" w:hAnsi="Times New Roman"/>
          </w:rPr>
          <w:t>company</w:t>
        </w:r>
      </w:ins>
      <w:r w:rsidR="00FA5FBF" w:rsidRPr="00BA5485">
        <w:rPr>
          <w:rFonts w:ascii="Times New Roman" w:eastAsia="Times New Roman" w:hAnsi="Times New Roman"/>
        </w:rPr>
        <w:t xml:space="preserve"> </w:t>
      </w:r>
      <w:r w:rsidRPr="00BA5485">
        <w:rPr>
          <w:rFonts w:ascii="Times New Roman" w:eastAsia="Times New Roman" w:hAnsi="Times New Roman"/>
        </w:rPr>
        <w:t>must map each variable account to an appropriately crafted proxy fund normally expressed as a linear combination of recognized market indices</w:t>
      </w:r>
      <w:del w:id="376" w:author="Mazyck, Reggie" w:date="2018-10-18T11:26:00Z">
        <w:r w:rsidR="0021502F" w:rsidRPr="00465680">
          <w:rPr>
            <w:rFonts w:ascii="Times New Roman" w:eastAsia="Times New Roman" w:hAnsi="Times New Roman"/>
          </w:rPr>
          <w:delText xml:space="preserve"> (or</w:delText>
        </w:r>
      </w:del>
      <w:ins w:id="377" w:author="Mazyck, Reggie" w:date="2018-10-18T11:26:00Z">
        <w:r>
          <w:rPr>
            <w:rFonts w:ascii="Times New Roman" w:eastAsia="Times New Roman" w:hAnsi="Times New Roman"/>
          </w:rPr>
          <w:t>,</w:t>
        </w:r>
      </w:ins>
      <w:r w:rsidRPr="00BA5485">
        <w:rPr>
          <w:rFonts w:ascii="Times New Roman" w:eastAsia="Times New Roman" w:hAnsi="Times New Roman"/>
        </w:rPr>
        <w:t xml:space="preserve"> sub-indices</w:t>
      </w:r>
      <w:del w:id="378" w:author="Mazyck, Reggie" w:date="2018-10-18T11:26:00Z">
        <w:r w:rsidR="0021502F" w:rsidRPr="00465680">
          <w:rPr>
            <w:rFonts w:ascii="Times New Roman" w:eastAsia="Times New Roman" w:hAnsi="Times New Roman"/>
          </w:rPr>
          <w:delText>).</w:delText>
        </w:r>
      </w:del>
      <w:ins w:id="379" w:author="Mazyck, Reggie" w:date="2018-10-18T11:26:00Z">
        <w:r>
          <w:rPr>
            <w:rFonts w:ascii="Times New Roman" w:eastAsia="Times New Roman" w:hAnsi="Times New Roman"/>
          </w:rPr>
          <w:t xml:space="preserve"> or funds</w:t>
        </w:r>
        <w:r w:rsidRPr="00BA5485">
          <w:rPr>
            <w:rFonts w:ascii="Times New Roman" w:eastAsia="Times New Roman" w:hAnsi="Times New Roman"/>
          </w:rPr>
          <w:t>.</w:t>
        </w:r>
      </w:ins>
    </w:p>
    <w:p w14:paraId="7B41F62E" w14:textId="77777777" w:rsidR="00CC2E32" w:rsidRPr="00BA5485" w:rsidRDefault="00CC2E32"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3.</w:t>
      </w:r>
      <w:r w:rsidRPr="00BA5485">
        <w:rPr>
          <w:rFonts w:ascii="Times New Roman" w:eastAsia="Times New Roman" w:hAnsi="Times New Roman"/>
        </w:rPr>
        <w:tab/>
        <w:t xml:space="preserve">Grouping of Contracts </w:t>
      </w:r>
    </w:p>
    <w:p w14:paraId="2C8E411E" w14:textId="1765F838" w:rsidR="00CC2E32" w:rsidRPr="00BA5485" w:rsidRDefault="00CC2E32" w:rsidP="00C27491">
      <w:pPr>
        <w:tabs>
          <w:tab w:val="left" w:pos="1080"/>
        </w:tabs>
        <w:spacing w:after="220" w:line="240" w:lineRule="auto"/>
        <w:ind w:left="1440"/>
        <w:rPr>
          <w:rFonts w:ascii="Times New Roman" w:eastAsia="Times New Roman" w:hAnsi="Times New Roman"/>
        </w:rPr>
      </w:pPr>
      <w:r w:rsidRPr="00BA5485">
        <w:rPr>
          <w:rFonts w:ascii="Times New Roman" w:eastAsia="Times New Roman" w:hAnsi="Times New Roman"/>
        </w:rPr>
        <w:t>Projections may be performed for each contract in</w:t>
      </w:r>
      <w:r>
        <w:rPr>
          <w:rFonts w:ascii="Times New Roman" w:eastAsia="Times New Roman" w:hAnsi="Times New Roman"/>
        </w:rPr>
        <w:t xml:space="preserve"> </w:t>
      </w:r>
      <w:r w:rsidRPr="00BA5485">
        <w:rPr>
          <w:rFonts w:ascii="Times New Roman" w:eastAsia="Times New Roman" w:hAnsi="Times New Roman"/>
        </w:rPr>
        <w:t xml:space="preserve">force on the date of valuation or by </w:t>
      </w:r>
      <w:del w:id="380" w:author="Mazyck, Reggie" w:date="2018-10-18T11:26:00Z">
        <w:r w:rsidR="0021502F" w:rsidRPr="00465680">
          <w:rPr>
            <w:rFonts w:ascii="Times New Roman" w:eastAsia="Times New Roman" w:hAnsi="Times New Roman"/>
          </w:rPr>
          <w:delText>grouping</w:delText>
        </w:r>
      </w:del>
      <w:ins w:id="381" w:author="Mazyck, Reggie" w:date="2018-10-18T11:26:00Z">
        <w:r>
          <w:rPr>
            <w:rFonts w:ascii="Times New Roman" w:eastAsia="Times New Roman" w:hAnsi="Times New Roman"/>
          </w:rPr>
          <w:t>assigning</w:t>
        </w:r>
      </w:ins>
      <w:r w:rsidRPr="00BA5485">
        <w:rPr>
          <w:rFonts w:ascii="Times New Roman" w:eastAsia="Times New Roman" w:hAnsi="Times New Roman"/>
        </w:rPr>
        <w:t xml:space="preserve"> contracts into representative cells of model plans using all characteristics and criteria having a material impact on the size of the reserve. </w:t>
      </w:r>
      <w:del w:id="382" w:author="Mazyck, Reggie" w:date="2018-10-18T11:26:00Z">
        <w:r w:rsidR="0021502F" w:rsidRPr="00465680">
          <w:rPr>
            <w:rFonts w:ascii="Times New Roman" w:eastAsia="Times New Roman" w:hAnsi="Times New Roman"/>
          </w:rPr>
          <w:delText>Grouping shall be the responsibility of the actuary but</w:delText>
        </w:r>
      </w:del>
      <w:ins w:id="383" w:author="Mazyck, Reggie" w:date="2018-10-18T11:26:00Z">
        <w:r>
          <w:rPr>
            <w:rFonts w:ascii="Times New Roman" w:eastAsia="Times New Roman" w:hAnsi="Times New Roman"/>
          </w:rPr>
          <w:t>Assigning contracts to model cells</w:t>
        </w:r>
      </w:ins>
      <w:r>
        <w:rPr>
          <w:rFonts w:ascii="Times New Roman" w:eastAsia="Times New Roman" w:hAnsi="Times New Roman"/>
        </w:rPr>
        <w:t xml:space="preserve"> </w:t>
      </w:r>
      <w:r w:rsidRPr="00BA5485">
        <w:rPr>
          <w:rFonts w:ascii="Times New Roman" w:eastAsia="Times New Roman" w:hAnsi="Times New Roman"/>
        </w:rPr>
        <w:t>may not be done in a manner that intentionally understates the resulting reserve.</w:t>
      </w:r>
    </w:p>
    <w:p w14:paraId="6864DFDB" w14:textId="77777777" w:rsidR="00CC2E32" w:rsidRPr="00BA5485" w:rsidRDefault="00CC2E32" w:rsidP="00C27491">
      <w:pPr>
        <w:spacing w:after="220" w:line="240" w:lineRule="auto"/>
        <w:ind w:left="1440" w:hanging="720"/>
        <w:rPr>
          <w:rFonts w:ascii="Times New Roman" w:eastAsia="Times New Roman" w:hAnsi="Times New Roman"/>
        </w:rPr>
      </w:pPr>
      <w:r w:rsidRPr="00BA5485">
        <w:rPr>
          <w:rFonts w:ascii="Times New Roman" w:eastAsia="Times New Roman" w:hAnsi="Times New Roman"/>
        </w:rPr>
        <w:t>4.</w:t>
      </w:r>
      <w:r w:rsidRPr="00BA5485">
        <w:rPr>
          <w:rFonts w:ascii="Times New Roman" w:eastAsia="Times New Roman" w:hAnsi="Times New Roman"/>
        </w:rPr>
        <w:tab/>
        <w:t>Modeling of Hedges</w:t>
      </w:r>
    </w:p>
    <w:p w14:paraId="5B1BEA38" w14:textId="77777777" w:rsidR="005150C7" w:rsidRDefault="005150C7" w:rsidP="005150C7">
      <w:pPr>
        <w:spacing w:after="220" w:line="240" w:lineRule="auto"/>
        <w:ind w:left="1440"/>
        <w:rPr>
          <w:ins w:id="384" w:author="John Bruins" w:date="2018-12-06T14:31:00Z"/>
          <w:rFonts w:ascii="Times New Roman" w:eastAsia="Times New Roman" w:hAnsi="Times New Roman"/>
        </w:rPr>
      </w:pPr>
      <w:ins w:id="385" w:author="John Bruins" w:date="2018-12-06T14:31:00Z">
        <w:r>
          <w:rPr>
            <w:rFonts w:ascii="Times New Roman" w:eastAsia="Times New Roman" w:hAnsi="Times New Roman"/>
          </w:rPr>
          <w:t>a.</w:t>
        </w:r>
        <w:r>
          <w:rPr>
            <w:rFonts w:ascii="Times New Roman" w:eastAsia="Times New Roman" w:hAnsi="Times New Roman"/>
          </w:rPr>
          <w:tab/>
          <w:t xml:space="preserve">For a company that does not have a CDHS: </w:t>
        </w:r>
      </w:ins>
    </w:p>
    <w:p w14:paraId="58F55277" w14:textId="77777777" w:rsidR="005150C7" w:rsidRPr="0067200C" w:rsidRDefault="005150C7" w:rsidP="005150C7">
      <w:pPr>
        <w:spacing w:after="220" w:line="240" w:lineRule="auto"/>
        <w:ind w:left="2160"/>
        <w:rPr>
          <w:ins w:id="386" w:author="John Bruins" w:date="2018-12-06T14:31:00Z"/>
          <w:rFonts w:ascii="Times New Roman" w:eastAsia="Times New Roman" w:hAnsi="Times New Roman"/>
        </w:rPr>
      </w:pPr>
      <w:proofErr w:type="spellStart"/>
      <w:ins w:id="387" w:author="John Bruins" w:date="2018-12-06T14:31:00Z">
        <w:r>
          <w:rPr>
            <w:rFonts w:ascii="Times New Roman" w:eastAsia="Times New Roman" w:hAnsi="Times New Roman"/>
          </w:rPr>
          <w:t>i</w:t>
        </w:r>
        <w:proofErr w:type="spellEnd"/>
        <w:r>
          <w:rPr>
            <w:rFonts w:ascii="Times New Roman" w:eastAsia="Times New Roman" w:hAnsi="Times New Roman"/>
          </w:rPr>
          <w:t>.</w:t>
        </w:r>
        <w:r>
          <w:rPr>
            <w:rFonts w:ascii="Times New Roman" w:eastAsia="Times New Roman" w:hAnsi="Times New Roman"/>
          </w:rPr>
          <w:tab/>
        </w:r>
        <w:r w:rsidRPr="0067200C">
          <w:rPr>
            <w:rFonts w:ascii="Times New Roman" w:eastAsia="Times New Roman" w:hAnsi="Times New Roman"/>
          </w:rPr>
          <w:t xml:space="preserve">the company shall not consider the cash flows from any future hedge purchases or any rebalancing of existing hedge assets in its modeling.  </w:t>
        </w:r>
      </w:ins>
    </w:p>
    <w:p w14:paraId="56697D31" w14:textId="77777777" w:rsidR="005150C7" w:rsidRPr="0067200C" w:rsidRDefault="005150C7" w:rsidP="005150C7">
      <w:pPr>
        <w:spacing w:after="220" w:line="240" w:lineRule="auto"/>
        <w:ind w:left="2160"/>
        <w:rPr>
          <w:ins w:id="388" w:author="John Bruins" w:date="2018-12-06T14:31:00Z"/>
          <w:rFonts w:ascii="Times New Roman" w:eastAsia="Times New Roman" w:hAnsi="Times New Roman"/>
        </w:rPr>
      </w:pPr>
      <w:ins w:id="389" w:author="John Bruins" w:date="2018-12-06T14:31:00Z">
        <w:r w:rsidRPr="0067200C">
          <w:rPr>
            <w:rFonts w:ascii="Times New Roman" w:eastAsia="Times New Roman" w:hAnsi="Times New Roman"/>
          </w:rPr>
          <w:t>ii.</w:t>
        </w:r>
        <w:r w:rsidRPr="0067200C">
          <w:rPr>
            <w:rFonts w:ascii="Times New Roman" w:eastAsia="Times New Roman" w:hAnsi="Times New Roman"/>
          </w:rPr>
          <w:tab/>
          <w:t>Existing hedging instruments that are currently held by the company in support of the contracts falling under the scope of these requirements shall be included in the starting assets.  The hedge assets may then be considered in one of two ways:</w:t>
        </w:r>
      </w:ins>
    </w:p>
    <w:p w14:paraId="27F4921A" w14:textId="586A4E24" w:rsidR="005150C7" w:rsidRPr="0067200C" w:rsidRDefault="005150C7" w:rsidP="005150C7">
      <w:pPr>
        <w:pStyle w:val="ListParagraph"/>
        <w:numPr>
          <w:ilvl w:val="0"/>
          <w:numId w:val="241"/>
        </w:numPr>
        <w:spacing w:after="220" w:line="240" w:lineRule="auto"/>
        <w:ind w:left="3600" w:hanging="900"/>
        <w:rPr>
          <w:ins w:id="390" w:author="John Bruins" w:date="2018-12-06T14:31:00Z"/>
          <w:rFonts w:ascii="Times New Roman" w:eastAsia="Times New Roman" w:hAnsi="Times New Roman"/>
          <w:color w:val="E36C0A" w:themeColor="accent6" w:themeShade="BF"/>
        </w:rPr>
      </w:pPr>
      <w:ins w:id="391" w:author="John Bruins" w:date="2018-12-06T14:31:00Z">
        <w:r w:rsidRPr="0067200C">
          <w:rPr>
            <w:rFonts w:ascii="Times New Roman" w:eastAsia="Times New Roman" w:hAnsi="Times New Roman"/>
          </w:rPr>
          <w:t xml:space="preserve">Include the asset cash flows from any contractual payments and maturity values in the projection </w:t>
        </w:r>
        <w:r w:rsidRPr="00BA7F35">
          <w:rPr>
            <w:rFonts w:ascii="Times New Roman" w:eastAsia="Times New Roman" w:hAnsi="Times New Roman"/>
          </w:rPr>
          <w:t xml:space="preserve">model, </w:t>
        </w:r>
        <w:del w:id="392" w:author="Mazyck, Reggie" w:date="2018-12-13T10:51:00Z">
          <w:r w:rsidRPr="00BA7F35" w:rsidDel="00C17445">
            <w:rPr>
              <w:rFonts w:ascii="Times New Roman" w:eastAsia="Times New Roman" w:hAnsi="Times New Roman"/>
            </w:rPr>
            <w:delText xml:space="preserve"> </w:delText>
          </w:r>
        </w:del>
        <w:r w:rsidRPr="00BA7F35">
          <w:rPr>
            <w:rFonts w:ascii="Times New Roman" w:eastAsia="Times New Roman" w:hAnsi="Times New Roman"/>
          </w:rPr>
          <w:t>or</w:t>
        </w:r>
      </w:ins>
    </w:p>
    <w:p w14:paraId="6C95A5FE" w14:textId="77777777" w:rsidR="005150C7" w:rsidRPr="0067200C" w:rsidRDefault="005150C7" w:rsidP="005150C7">
      <w:pPr>
        <w:pStyle w:val="ListParagraph"/>
        <w:numPr>
          <w:ilvl w:val="0"/>
          <w:numId w:val="242"/>
        </w:numPr>
        <w:spacing w:after="220" w:line="240" w:lineRule="auto"/>
        <w:ind w:left="3600" w:hanging="900"/>
        <w:rPr>
          <w:ins w:id="393" w:author="John Bruins" w:date="2018-12-06T14:31:00Z"/>
          <w:rFonts w:ascii="Times New Roman" w:eastAsia="Times New Roman" w:hAnsi="Times New Roman"/>
          <w:color w:val="E36C0A" w:themeColor="accent6" w:themeShade="BF"/>
        </w:rPr>
      </w:pPr>
      <w:ins w:id="394" w:author="John Bruins" w:date="2018-12-06T14:31:00Z">
        <w:r w:rsidRPr="00B45463">
          <w:rPr>
            <w:rFonts w:ascii="Times New Roman" w:eastAsia="Times New Roman" w:hAnsi="Times New Roman"/>
          </w:rPr>
          <w:t xml:space="preserve">No hedge positions – in which case the hedge positions held on the valuation date are replaced with cash </w:t>
        </w:r>
        <w:r>
          <w:rPr>
            <w:rFonts w:ascii="Times New Roman" w:eastAsia="Times New Roman" w:hAnsi="Times New Roman"/>
          </w:rPr>
          <w:t>and/</w:t>
        </w:r>
        <w:r w:rsidRPr="00B45463">
          <w:rPr>
            <w:rFonts w:ascii="Times New Roman" w:eastAsia="Times New Roman" w:hAnsi="Times New Roman"/>
          </w:rPr>
          <w:t xml:space="preserve">or other general account assets in an amount equal to the aggregate market value of these hedge positions. </w:t>
        </w:r>
        <w:r>
          <w:rPr>
            <w:rFonts w:ascii="Times New Roman" w:eastAsia="Times New Roman" w:hAnsi="Times New Roman"/>
          </w:rPr>
          <w:t>The cash may then be invested following the company’s investment strategy.</w:t>
        </w:r>
        <w:r w:rsidRPr="0067200C">
          <w:rPr>
            <w:rFonts w:ascii="Times New Roman" w:eastAsia="Times New Roman" w:hAnsi="Times New Roman"/>
            <w:color w:val="E36C0A" w:themeColor="accent6" w:themeShade="BF"/>
          </w:rPr>
          <w:t xml:space="preserve"> </w:t>
        </w:r>
      </w:ins>
    </w:p>
    <w:p w14:paraId="440DE41B" w14:textId="77777777" w:rsidR="005150C7" w:rsidRPr="00BA7F35" w:rsidRDefault="005150C7" w:rsidP="005150C7">
      <w:pPr>
        <w:spacing w:after="220" w:line="240" w:lineRule="auto"/>
        <w:ind w:left="2700"/>
        <w:rPr>
          <w:ins w:id="395" w:author="John Bruins" w:date="2018-12-06T14:31:00Z"/>
          <w:rFonts w:ascii="Times New Roman" w:eastAsia="Times New Roman" w:hAnsi="Times New Roman"/>
        </w:rPr>
      </w:pPr>
      <w:ins w:id="396" w:author="John Bruins" w:date="2018-12-06T14:31:00Z">
        <w:r w:rsidRPr="00BA7F35">
          <w:rPr>
            <w:rFonts w:ascii="Times New Roman" w:eastAsia="Times New Roman" w:hAnsi="Times New Roman"/>
          </w:rPr>
          <w:t>A company may switch from method a) to b) at any time, but may only change from b) to a) with approval of the domiciliary commissioner.</w:t>
        </w:r>
      </w:ins>
    </w:p>
    <w:p w14:paraId="63F4A9C3" w14:textId="77777777" w:rsidR="005150C7" w:rsidRDefault="005150C7" w:rsidP="005150C7">
      <w:pPr>
        <w:spacing w:after="220" w:line="240" w:lineRule="auto"/>
        <w:ind w:left="1440"/>
        <w:rPr>
          <w:ins w:id="397" w:author="John Bruins" w:date="2018-12-06T14:31:00Z"/>
          <w:rFonts w:ascii="Times New Roman" w:eastAsia="Times New Roman" w:hAnsi="Times New Roman"/>
        </w:rPr>
      </w:pPr>
    </w:p>
    <w:p w14:paraId="2536E6B5" w14:textId="78568F50" w:rsidR="00CC0F00" w:rsidRDefault="005150C7" w:rsidP="005150C7">
      <w:pPr>
        <w:spacing w:after="220" w:line="240" w:lineRule="auto"/>
        <w:ind w:left="1440"/>
        <w:rPr>
          <w:ins w:id="398" w:author="Mazyck, Reggie" w:date="2018-10-18T11:26:00Z"/>
          <w:rFonts w:ascii="Times New Roman" w:eastAsia="Times New Roman" w:hAnsi="Times New Roman"/>
        </w:rPr>
      </w:pPr>
      <w:ins w:id="399" w:author="John Bruins" w:date="2018-12-06T14:31:00Z">
        <w:r>
          <w:rPr>
            <w:rFonts w:ascii="Times New Roman" w:eastAsia="Times New Roman" w:hAnsi="Times New Roman"/>
          </w:rPr>
          <w:t>b.</w:t>
        </w:r>
        <w:r>
          <w:rPr>
            <w:rFonts w:ascii="Times New Roman" w:eastAsia="Times New Roman" w:hAnsi="Times New Roman"/>
          </w:rPr>
          <w:tab/>
          <w:t>For a compa</w:t>
        </w:r>
      </w:ins>
      <w:ins w:id="400" w:author="Mazyck, Reggie" w:date="2018-12-13T10:51:00Z">
        <w:r w:rsidR="005B7702">
          <w:rPr>
            <w:rFonts w:ascii="Times New Roman" w:eastAsia="Times New Roman" w:hAnsi="Times New Roman"/>
          </w:rPr>
          <w:t>n</w:t>
        </w:r>
      </w:ins>
      <w:ins w:id="401" w:author="John Bruins" w:date="2018-12-06T14:31:00Z">
        <w:del w:id="402" w:author="Mazyck, Reggie" w:date="2018-12-13T10:51:00Z">
          <w:r w:rsidDel="005B7702">
            <w:rPr>
              <w:rFonts w:ascii="Times New Roman" w:eastAsia="Times New Roman" w:hAnsi="Times New Roman"/>
            </w:rPr>
            <w:delText>m</w:delText>
          </w:r>
        </w:del>
        <w:r>
          <w:rPr>
            <w:rFonts w:ascii="Times New Roman" w:eastAsia="Times New Roman" w:hAnsi="Times New Roman"/>
          </w:rPr>
          <w:t xml:space="preserve">y with a CDHS, </w:t>
        </w:r>
      </w:ins>
      <w:ins w:id="403" w:author="Mazyck, Reggie" w:date="2018-10-18T11:26:00Z">
        <w:del w:id="404" w:author="John Bruins" w:date="2018-12-06T14:31:00Z">
          <w:r w:rsidR="00CC0F00" w:rsidDel="005150C7">
            <w:rPr>
              <w:rFonts w:ascii="Times New Roman" w:eastAsia="Times New Roman" w:hAnsi="Times New Roman"/>
            </w:rPr>
            <w:delText>T</w:delText>
          </w:r>
        </w:del>
      </w:ins>
      <w:ins w:id="405" w:author="John Bruins" w:date="2018-12-06T14:31:00Z">
        <w:r>
          <w:rPr>
            <w:rFonts w:ascii="Times New Roman" w:eastAsia="Times New Roman" w:hAnsi="Times New Roman"/>
          </w:rPr>
          <w:t>t</w:t>
        </w:r>
      </w:ins>
      <w:ins w:id="406" w:author="Mazyck, Reggie" w:date="2018-10-18T11:26:00Z">
        <w:r w:rsidR="00CC0F00">
          <w:rPr>
            <w:rFonts w:ascii="Times New Roman" w:eastAsia="Times New Roman" w:hAnsi="Times New Roman"/>
          </w:rPr>
          <w:t xml:space="preserve">he detailed requirements for the modeling of hedges are defined in Section 9.  The following </w:t>
        </w:r>
        <w:r w:rsidR="00E06E49">
          <w:rPr>
            <w:rFonts w:ascii="Times New Roman" w:eastAsia="Times New Roman" w:hAnsi="Times New Roman"/>
          </w:rPr>
          <w:t>paragraphs are</w:t>
        </w:r>
        <w:r w:rsidR="00CC0F00">
          <w:rPr>
            <w:rFonts w:ascii="Times New Roman" w:eastAsia="Times New Roman" w:hAnsi="Times New Roman"/>
          </w:rPr>
          <w:t xml:space="preserve"> an overview</w:t>
        </w:r>
        <w:r w:rsidR="00E06E49">
          <w:rPr>
            <w:rFonts w:ascii="Times New Roman" w:eastAsia="Times New Roman" w:hAnsi="Times New Roman"/>
          </w:rPr>
          <w:t xml:space="preserve"> summary and do not </w:t>
        </w:r>
        <w:r w:rsidR="007240CA">
          <w:rPr>
            <w:rFonts w:ascii="Times New Roman" w:eastAsia="Times New Roman" w:hAnsi="Times New Roman"/>
          </w:rPr>
          <w:t xml:space="preserve">supersede </w:t>
        </w:r>
        <w:r w:rsidR="00E06E49">
          <w:rPr>
            <w:rFonts w:ascii="Times New Roman" w:eastAsia="Times New Roman" w:hAnsi="Times New Roman"/>
          </w:rPr>
          <w:t>the detailed requirements.</w:t>
        </w:r>
        <w:r w:rsidR="00CC0F00">
          <w:rPr>
            <w:rFonts w:ascii="Times New Roman" w:eastAsia="Times New Roman" w:hAnsi="Times New Roman"/>
          </w:rPr>
          <w:t xml:space="preserve"> </w:t>
        </w:r>
      </w:ins>
    </w:p>
    <w:p w14:paraId="0CE408D9" w14:textId="28971A74" w:rsidR="00E06E49" w:rsidRDefault="005150C7" w:rsidP="008E715F">
      <w:pPr>
        <w:spacing w:after="220" w:line="240" w:lineRule="auto"/>
        <w:ind w:left="2160" w:hanging="360"/>
        <w:rPr>
          <w:ins w:id="407" w:author="Mazyck, Reggie" w:date="2018-10-18T11:26:00Z"/>
          <w:rFonts w:ascii="Times New Roman" w:eastAsia="Times New Roman" w:hAnsi="Times New Roman"/>
        </w:rPr>
      </w:pPr>
      <w:proofErr w:type="spellStart"/>
      <w:ins w:id="408" w:author="John Bruins" w:date="2018-12-06T14:32:00Z">
        <w:r>
          <w:rPr>
            <w:rFonts w:ascii="Times New Roman" w:eastAsia="Times New Roman" w:hAnsi="Times New Roman"/>
          </w:rPr>
          <w:lastRenderedPageBreak/>
          <w:t>i</w:t>
        </w:r>
      </w:ins>
      <w:proofErr w:type="spellEnd"/>
      <w:ins w:id="409" w:author="Mazyck, Reggie" w:date="2018-10-18T11:26:00Z">
        <w:del w:id="410" w:author="John Bruins" w:date="2018-12-06T14:32:00Z">
          <w:r w:rsidR="001C516B" w:rsidDel="005150C7">
            <w:rPr>
              <w:rFonts w:ascii="Times New Roman" w:eastAsia="Times New Roman" w:hAnsi="Times New Roman"/>
            </w:rPr>
            <w:delText>a</w:delText>
          </w:r>
        </w:del>
        <w:r w:rsidR="001C516B">
          <w:rPr>
            <w:rFonts w:ascii="Times New Roman" w:eastAsia="Times New Roman" w:hAnsi="Times New Roman"/>
          </w:rPr>
          <w:t>.</w:t>
        </w:r>
        <w:r w:rsidR="00E06E49">
          <w:rPr>
            <w:rFonts w:ascii="Times New Roman" w:eastAsia="Times New Roman" w:hAnsi="Times New Roman"/>
          </w:rPr>
          <w:tab/>
        </w:r>
      </w:ins>
      <w:r w:rsidR="00CC2E32" w:rsidRPr="00BA5485">
        <w:rPr>
          <w:rFonts w:ascii="Times New Roman" w:eastAsia="Times New Roman" w:hAnsi="Times New Roman"/>
        </w:rPr>
        <w:t>The appropriate costs and benefits of hedging instruments that are currently held by the company in support of the contracts falling under the scope of these requirements shall be included in the projections</w:t>
      </w:r>
      <w:del w:id="411" w:author="Mazyck, Reggie" w:date="2018-10-18T11:26:00Z">
        <w:r w:rsidR="0021502F" w:rsidRPr="00465680">
          <w:rPr>
            <w:rFonts w:ascii="Times New Roman" w:eastAsia="Times New Roman" w:hAnsi="Times New Roman"/>
          </w:rPr>
          <w:delText xml:space="preserve">. </w:delText>
        </w:r>
      </w:del>
      <w:ins w:id="412" w:author="Mazyck, Reggie" w:date="2018-10-18T11:26:00Z">
        <w:r w:rsidR="00952221">
          <w:rPr>
            <w:rFonts w:ascii="Times New Roman" w:eastAsia="Times New Roman" w:hAnsi="Times New Roman"/>
          </w:rPr>
          <w:t xml:space="preserve"> used in the </w:t>
        </w:r>
        <w:r w:rsidR="00703F1B">
          <w:rPr>
            <w:rFonts w:ascii="Times New Roman" w:eastAsia="Times New Roman" w:hAnsi="Times New Roman"/>
          </w:rPr>
          <w:t>determination of the stochastic reserve</w:t>
        </w:r>
        <w:r w:rsidR="00CC2E32" w:rsidRPr="00BA5485">
          <w:rPr>
            <w:rFonts w:ascii="Times New Roman" w:eastAsia="Times New Roman" w:hAnsi="Times New Roman"/>
          </w:rPr>
          <w:t xml:space="preserve">. </w:t>
        </w:r>
      </w:ins>
    </w:p>
    <w:p w14:paraId="3895F1C8" w14:textId="778B66E3" w:rsidR="00F7776B" w:rsidRDefault="005150C7" w:rsidP="008E715F">
      <w:pPr>
        <w:spacing w:after="220" w:line="240" w:lineRule="auto"/>
        <w:ind w:left="2160" w:hanging="360"/>
        <w:rPr>
          <w:rFonts w:ascii="Times New Roman" w:eastAsia="Times New Roman" w:hAnsi="Times New Roman"/>
        </w:rPr>
      </w:pPr>
      <w:ins w:id="413" w:author="John Bruins" w:date="2018-12-06T14:32:00Z">
        <w:r>
          <w:rPr>
            <w:rFonts w:ascii="Times New Roman" w:eastAsia="Times New Roman" w:hAnsi="Times New Roman"/>
          </w:rPr>
          <w:t>ii</w:t>
        </w:r>
      </w:ins>
      <w:ins w:id="414" w:author="Mazyck, Reggie" w:date="2018-10-18T11:26:00Z">
        <w:del w:id="415" w:author="John Bruins" w:date="2018-12-06T14:32:00Z">
          <w:r w:rsidR="001C516B" w:rsidDel="005150C7">
            <w:rPr>
              <w:rFonts w:ascii="Times New Roman" w:eastAsia="Times New Roman" w:hAnsi="Times New Roman"/>
            </w:rPr>
            <w:delText>b</w:delText>
          </w:r>
        </w:del>
        <w:r w:rsidR="001C516B">
          <w:rPr>
            <w:rFonts w:ascii="Times New Roman" w:eastAsia="Times New Roman" w:hAnsi="Times New Roman"/>
          </w:rPr>
          <w:t>.</w:t>
        </w:r>
        <w:r w:rsidR="00E06E49">
          <w:rPr>
            <w:rFonts w:ascii="Times New Roman" w:eastAsia="Times New Roman" w:hAnsi="Times New Roman"/>
          </w:rPr>
          <w:tab/>
        </w:r>
      </w:ins>
      <w:del w:id="416" w:author="John Bruins" w:date="2018-12-06T14:32:00Z">
        <w:r w:rsidR="00CC2E32" w:rsidRPr="00BA5485" w:rsidDel="005150C7">
          <w:rPr>
            <w:rFonts w:ascii="Times New Roman" w:eastAsia="Times New Roman" w:hAnsi="Times New Roman"/>
          </w:rPr>
          <w:delText xml:space="preserve">If the company is following a </w:delText>
        </w:r>
        <w:r w:rsidR="00CC2E32" w:rsidDel="005150C7">
          <w:rPr>
            <w:rFonts w:ascii="Times New Roman" w:eastAsia="Times New Roman" w:hAnsi="Times New Roman"/>
          </w:rPr>
          <w:delText>c</w:delText>
        </w:r>
        <w:r w:rsidR="00CC2E32" w:rsidRPr="00BA5485" w:rsidDel="005150C7">
          <w:rPr>
            <w:rFonts w:ascii="Times New Roman" w:eastAsia="Times New Roman" w:hAnsi="Times New Roman"/>
          </w:rPr>
          <w:delText xml:space="preserve">learly </w:delText>
        </w:r>
        <w:r w:rsidR="00CC2E32" w:rsidDel="005150C7">
          <w:rPr>
            <w:rFonts w:ascii="Times New Roman" w:eastAsia="Times New Roman" w:hAnsi="Times New Roman"/>
          </w:rPr>
          <w:delText>d</w:delText>
        </w:r>
        <w:r w:rsidR="00CC2E32" w:rsidRPr="00BA5485" w:rsidDel="005150C7">
          <w:rPr>
            <w:rFonts w:ascii="Times New Roman" w:eastAsia="Times New Roman" w:hAnsi="Times New Roman"/>
          </w:rPr>
          <w:delText xml:space="preserve">efined </w:delText>
        </w:r>
        <w:r w:rsidR="00CC2E32" w:rsidDel="005150C7">
          <w:rPr>
            <w:rFonts w:ascii="Times New Roman" w:eastAsia="Times New Roman" w:hAnsi="Times New Roman"/>
          </w:rPr>
          <w:delText>h</w:delText>
        </w:r>
        <w:r w:rsidR="00CC2E32" w:rsidRPr="00BA5485" w:rsidDel="005150C7">
          <w:rPr>
            <w:rFonts w:ascii="Times New Roman" w:eastAsia="Times New Roman" w:hAnsi="Times New Roman"/>
          </w:rPr>
          <w:delText xml:space="preserve">edging </w:delText>
        </w:r>
        <w:r w:rsidR="00CC2E32" w:rsidDel="005150C7">
          <w:rPr>
            <w:rFonts w:ascii="Times New Roman" w:eastAsia="Times New Roman" w:hAnsi="Times New Roman"/>
          </w:rPr>
          <w:delText>s</w:delText>
        </w:r>
        <w:r w:rsidR="00CC2E32" w:rsidRPr="00BA5485" w:rsidDel="005150C7">
          <w:rPr>
            <w:rFonts w:ascii="Times New Roman" w:eastAsia="Times New Roman" w:hAnsi="Times New Roman"/>
          </w:rPr>
          <w:delText xml:space="preserve">trategy and the hedging strategy meets the requirements of Section </w:delText>
        </w:r>
      </w:del>
      <w:del w:id="417" w:author="Mazyck, Reggie" w:date="2018-10-18T11:26:00Z">
        <w:r w:rsidR="0021502F" w:rsidRPr="00465680">
          <w:rPr>
            <w:rFonts w:ascii="Times New Roman" w:eastAsia="Times New Roman" w:hAnsi="Times New Roman"/>
          </w:rPr>
          <w:delText>9</w:delText>
        </w:r>
      </w:del>
      <w:ins w:id="418" w:author="Mazyck, Reggie" w:date="2018-10-18T11:26:00Z">
        <w:del w:id="419" w:author="John Bruins" w:date="2018-12-06T14:32:00Z">
          <w:r w:rsidR="007240CA" w:rsidDel="005150C7">
            <w:rPr>
              <w:rFonts w:ascii="Times New Roman" w:eastAsia="Times New Roman" w:hAnsi="Times New Roman"/>
            </w:rPr>
            <w:delText>10</w:delText>
          </w:r>
        </w:del>
      </w:ins>
      <w:del w:id="420" w:author="John Bruins" w:date="2018-12-06T14:32:00Z">
        <w:r w:rsidR="00CC2E32" w:rsidRPr="00BA5485" w:rsidDel="005150C7">
          <w:rPr>
            <w:rFonts w:ascii="Times New Roman" w:eastAsia="Times New Roman" w:hAnsi="Times New Roman"/>
          </w:rPr>
          <w:delText>, t</w:delText>
        </w:r>
      </w:del>
      <w:ins w:id="421" w:author="John Bruins" w:date="2018-12-06T14:32:00Z">
        <w:r>
          <w:rPr>
            <w:rFonts w:ascii="Times New Roman" w:eastAsia="Times New Roman" w:hAnsi="Times New Roman"/>
          </w:rPr>
          <w:t>T</w:t>
        </w:r>
      </w:ins>
      <w:r w:rsidR="00CC2E32" w:rsidRPr="00BA5485">
        <w:rPr>
          <w:rFonts w:ascii="Times New Roman" w:eastAsia="Times New Roman" w:hAnsi="Times New Roman"/>
        </w:rPr>
        <w:t>he projections shall take into account the appropriate costs and benefits of hedge positions expected to be held in the future through the execution of that strategy.</w:t>
      </w:r>
      <w:ins w:id="422" w:author="Mazyck, Reggie" w:date="2018-10-18T11:26:00Z">
        <w:r w:rsidR="0076663C">
          <w:rPr>
            <w:rFonts w:ascii="Times New Roman" w:eastAsia="Times New Roman" w:hAnsi="Times New Roman"/>
          </w:rPr>
          <w:t xml:space="preserve">  </w:t>
        </w:r>
        <w:r w:rsidR="00F71D15">
          <w:rPr>
            <w:rFonts w:ascii="Times New Roman" w:eastAsia="Times New Roman" w:hAnsi="Times New Roman"/>
          </w:rPr>
          <w:t>Because models do not always accurately portray the results of hedge programs, t</w:t>
        </w:r>
        <w:r w:rsidR="0076663C">
          <w:rPr>
            <w:rFonts w:ascii="Times New Roman" w:eastAsia="Times New Roman" w:hAnsi="Times New Roman"/>
          </w:rPr>
          <w:t xml:space="preserve">he company shall, through back-testing and other means, </w:t>
        </w:r>
        <w:r w:rsidR="00977A2B">
          <w:rPr>
            <w:rFonts w:ascii="Times New Roman" w:eastAsia="Times New Roman" w:hAnsi="Times New Roman"/>
          </w:rPr>
          <w:t xml:space="preserve">assess </w:t>
        </w:r>
        <w:r w:rsidR="001C516B">
          <w:rPr>
            <w:rFonts w:ascii="Times New Roman" w:eastAsia="Times New Roman" w:hAnsi="Times New Roman"/>
          </w:rPr>
          <w:t>the accuracy of the</w:t>
        </w:r>
        <w:r w:rsidR="00CC2E32" w:rsidRPr="00BA5485">
          <w:rPr>
            <w:rFonts w:ascii="Times New Roman" w:eastAsia="Times New Roman" w:hAnsi="Times New Roman"/>
          </w:rPr>
          <w:t xml:space="preserve"> hedge</w:t>
        </w:r>
        <w:r w:rsidR="001C516B">
          <w:rPr>
            <w:rFonts w:ascii="Times New Roman" w:eastAsia="Times New Roman" w:hAnsi="Times New Roman"/>
          </w:rPr>
          <w:t xml:space="preserve"> </w:t>
        </w:r>
        <w:r w:rsidR="0076663C">
          <w:rPr>
            <w:rFonts w:ascii="Times New Roman" w:eastAsia="Times New Roman" w:hAnsi="Times New Roman"/>
          </w:rPr>
          <w:t>modeling</w:t>
        </w:r>
        <w:r w:rsidR="00CC2E32" w:rsidRPr="00BA5485">
          <w:rPr>
            <w:rFonts w:ascii="Times New Roman" w:eastAsia="Times New Roman" w:hAnsi="Times New Roman"/>
          </w:rPr>
          <w:t xml:space="preserve">. </w:t>
        </w:r>
        <w:r w:rsidR="0076663C">
          <w:rPr>
            <w:rFonts w:ascii="Times New Roman" w:eastAsia="Times New Roman" w:hAnsi="Times New Roman"/>
          </w:rPr>
          <w:t xml:space="preserve"> </w:t>
        </w:r>
        <w:r w:rsidR="001C516B">
          <w:rPr>
            <w:rFonts w:ascii="Times New Roman" w:eastAsia="Times New Roman" w:hAnsi="Times New Roman"/>
          </w:rPr>
          <w:t xml:space="preserve">The company shall </w:t>
        </w:r>
        <w:r w:rsidR="00AE42E2">
          <w:rPr>
            <w:rFonts w:ascii="Times New Roman" w:eastAsia="Times New Roman" w:hAnsi="Times New Roman"/>
          </w:rPr>
          <w:t xml:space="preserve">determine </w:t>
        </w:r>
        <w:r w:rsidR="001C516B">
          <w:rPr>
            <w:rFonts w:ascii="Times New Roman" w:eastAsia="Times New Roman" w:hAnsi="Times New Roman"/>
          </w:rPr>
          <w:t xml:space="preserve">a </w:t>
        </w:r>
        <w:r w:rsidR="00DA2604">
          <w:rPr>
            <w:rFonts w:ascii="Times New Roman" w:eastAsia="Times New Roman" w:hAnsi="Times New Roman"/>
          </w:rPr>
          <w:t>s</w:t>
        </w:r>
        <w:r w:rsidR="00952221">
          <w:rPr>
            <w:rFonts w:ascii="Times New Roman" w:eastAsia="Times New Roman" w:hAnsi="Times New Roman"/>
          </w:rPr>
          <w:t>tochastic</w:t>
        </w:r>
        <w:r w:rsidR="00DA2604">
          <w:rPr>
            <w:rFonts w:ascii="Times New Roman" w:eastAsia="Times New Roman" w:hAnsi="Times New Roman"/>
          </w:rPr>
          <w:t xml:space="preserve"> reserve </w:t>
        </w:r>
        <w:r w:rsidR="00952221">
          <w:rPr>
            <w:rFonts w:ascii="Times New Roman" w:eastAsia="Times New Roman" w:hAnsi="Times New Roman"/>
          </w:rPr>
          <w:t>as the weighted average</w:t>
        </w:r>
        <w:r w:rsidR="00DA2604">
          <w:rPr>
            <w:rFonts w:ascii="Times New Roman" w:eastAsia="Times New Roman" w:hAnsi="Times New Roman"/>
          </w:rPr>
          <w:t xml:space="preserve"> of two </w:t>
        </w:r>
        <w:r w:rsidR="001C516B">
          <w:rPr>
            <w:rFonts w:ascii="Times New Roman" w:eastAsia="Times New Roman" w:hAnsi="Times New Roman"/>
          </w:rPr>
          <w:t>C</w:t>
        </w:r>
        <w:r w:rsidR="00BE00BC">
          <w:rPr>
            <w:rFonts w:ascii="Times New Roman" w:eastAsia="Times New Roman" w:hAnsi="Times New Roman"/>
          </w:rPr>
          <w:t xml:space="preserve">TE </w:t>
        </w:r>
        <w:r w:rsidR="006E6F7F">
          <w:rPr>
            <w:rFonts w:ascii="Times New Roman" w:eastAsia="Times New Roman" w:hAnsi="Times New Roman"/>
          </w:rPr>
          <w:t>values</w:t>
        </w:r>
        <w:del w:id="423" w:author="John Bruins" w:date="2018-11-15T11:55:00Z">
          <w:r w:rsidR="006E6F7F" w:rsidDel="00AF27A1">
            <w:rPr>
              <w:rFonts w:ascii="Times New Roman" w:eastAsia="Times New Roman" w:hAnsi="Times New Roman"/>
            </w:rPr>
            <w:delText xml:space="preserve"> </w:delText>
          </w:r>
        </w:del>
        <w:r w:rsidR="00977A2B">
          <w:rPr>
            <w:rFonts w:ascii="Times New Roman" w:eastAsia="Times New Roman" w:hAnsi="Times New Roman"/>
          </w:rPr>
          <w:t>;</w:t>
        </w:r>
        <w:r w:rsidR="00F71D15">
          <w:rPr>
            <w:rFonts w:ascii="Times New Roman" w:eastAsia="Times New Roman" w:hAnsi="Times New Roman"/>
          </w:rPr>
          <w:t xml:space="preserve"> first</w:t>
        </w:r>
        <w:r w:rsidR="00977A2B">
          <w:rPr>
            <w:rFonts w:ascii="Times New Roman" w:eastAsia="Times New Roman" w:hAnsi="Times New Roman"/>
          </w:rPr>
          <w:t>,</w:t>
        </w:r>
        <w:r w:rsidR="00F71D15">
          <w:rPr>
            <w:rFonts w:ascii="Times New Roman" w:eastAsia="Times New Roman" w:hAnsi="Times New Roman"/>
          </w:rPr>
          <w:t xml:space="preserve"> </w:t>
        </w:r>
        <w:r w:rsidR="00DA2604">
          <w:rPr>
            <w:rFonts w:ascii="Times New Roman" w:eastAsia="Times New Roman" w:hAnsi="Times New Roman"/>
          </w:rPr>
          <w:t xml:space="preserve">a </w:t>
        </w:r>
        <w:r w:rsidR="00BE00BC">
          <w:rPr>
            <w:rFonts w:ascii="Times New Roman" w:eastAsia="Times New Roman" w:hAnsi="Times New Roman"/>
          </w:rPr>
          <w:t>CTE</w:t>
        </w:r>
        <w:r w:rsidR="00DA2604">
          <w:rPr>
            <w:rFonts w:ascii="Times New Roman" w:eastAsia="Times New Roman" w:hAnsi="Times New Roman"/>
          </w:rPr>
          <w:t>70</w:t>
        </w:r>
        <w:r w:rsidR="00D541EC">
          <w:rPr>
            <w:rFonts w:ascii="Times New Roman" w:eastAsia="Times New Roman" w:hAnsi="Times New Roman"/>
          </w:rPr>
          <w:t xml:space="preserve"> </w:t>
        </w:r>
        <w:r w:rsidR="00BE00BC">
          <w:rPr>
            <w:rFonts w:ascii="Times New Roman" w:eastAsia="Times New Roman" w:hAnsi="Times New Roman"/>
          </w:rPr>
          <w:t>(</w:t>
        </w:r>
        <w:r w:rsidR="00DE16A5">
          <w:rPr>
            <w:rFonts w:ascii="Times New Roman" w:eastAsia="Times New Roman" w:hAnsi="Times New Roman"/>
          </w:rPr>
          <w:t>“</w:t>
        </w:r>
        <w:r w:rsidR="00BE00BC">
          <w:rPr>
            <w:rFonts w:ascii="Times New Roman" w:eastAsia="Times New Roman" w:hAnsi="Times New Roman"/>
          </w:rPr>
          <w:t>best efforts</w:t>
        </w:r>
        <w:r w:rsidR="00DE16A5">
          <w:rPr>
            <w:rFonts w:ascii="Times New Roman" w:eastAsia="Times New Roman" w:hAnsi="Times New Roman"/>
          </w:rPr>
          <w:t>”</w:t>
        </w:r>
        <w:r w:rsidR="00BE00BC">
          <w:rPr>
            <w:rFonts w:ascii="Times New Roman" w:eastAsia="Times New Roman" w:hAnsi="Times New Roman"/>
          </w:rPr>
          <w:t>)</w:t>
        </w:r>
        <w:r w:rsidR="002F4E4A">
          <w:rPr>
            <w:rFonts w:ascii="Times New Roman" w:eastAsia="Times New Roman" w:hAnsi="Times New Roman"/>
          </w:rPr>
          <w:t xml:space="preserve"> representing </w:t>
        </w:r>
        <w:r w:rsidR="00F71D15">
          <w:rPr>
            <w:rFonts w:ascii="Times New Roman" w:eastAsia="Times New Roman" w:hAnsi="Times New Roman"/>
          </w:rPr>
          <w:t xml:space="preserve">a </w:t>
        </w:r>
        <w:r w:rsidR="001C516B">
          <w:rPr>
            <w:rFonts w:ascii="Times New Roman" w:eastAsia="Times New Roman" w:hAnsi="Times New Roman"/>
          </w:rPr>
          <w:t xml:space="preserve">company’s </w:t>
        </w:r>
        <w:r w:rsidR="002F4E4A">
          <w:rPr>
            <w:rFonts w:ascii="Times New Roman" w:eastAsia="Times New Roman" w:hAnsi="Times New Roman"/>
          </w:rPr>
          <w:t>projection</w:t>
        </w:r>
        <w:r w:rsidR="001C516B">
          <w:rPr>
            <w:rFonts w:ascii="Times New Roman" w:eastAsia="Times New Roman" w:hAnsi="Times New Roman"/>
          </w:rPr>
          <w:t xml:space="preserve"> of </w:t>
        </w:r>
        <w:r w:rsidR="00F71D15">
          <w:rPr>
            <w:rFonts w:ascii="Times New Roman" w:eastAsia="Times New Roman" w:hAnsi="Times New Roman"/>
          </w:rPr>
          <w:t xml:space="preserve">all of </w:t>
        </w:r>
        <w:r w:rsidR="001C516B">
          <w:rPr>
            <w:rFonts w:ascii="Times New Roman" w:eastAsia="Times New Roman" w:hAnsi="Times New Roman"/>
          </w:rPr>
          <w:t>the hedge cash flows</w:t>
        </w:r>
        <w:r w:rsidR="00F71D15">
          <w:rPr>
            <w:rFonts w:ascii="Times New Roman" w:eastAsia="Times New Roman" w:hAnsi="Times New Roman"/>
          </w:rPr>
          <w:t xml:space="preserve"> including future hedge purchases</w:t>
        </w:r>
        <w:r w:rsidR="001C516B">
          <w:rPr>
            <w:rFonts w:ascii="Times New Roman" w:eastAsia="Times New Roman" w:hAnsi="Times New Roman"/>
          </w:rPr>
          <w:t>, and a</w:t>
        </w:r>
        <w:r w:rsidR="003B2CE9">
          <w:rPr>
            <w:rFonts w:ascii="Times New Roman" w:eastAsia="Times New Roman" w:hAnsi="Times New Roman"/>
          </w:rPr>
          <w:t xml:space="preserve"> second </w:t>
        </w:r>
        <w:r w:rsidR="001C516B">
          <w:rPr>
            <w:rFonts w:ascii="Times New Roman" w:eastAsia="Times New Roman" w:hAnsi="Times New Roman"/>
          </w:rPr>
          <w:t>CTE</w:t>
        </w:r>
        <w:r w:rsidR="00DA2604">
          <w:rPr>
            <w:rFonts w:ascii="Times New Roman" w:eastAsia="Times New Roman" w:hAnsi="Times New Roman"/>
          </w:rPr>
          <w:t>70</w:t>
        </w:r>
        <w:r w:rsidR="00BE00BC">
          <w:rPr>
            <w:rFonts w:ascii="Times New Roman" w:eastAsia="Times New Roman" w:hAnsi="Times New Roman"/>
          </w:rPr>
          <w:t xml:space="preserve"> (</w:t>
        </w:r>
        <w:r w:rsidR="00DE16A5">
          <w:rPr>
            <w:rFonts w:ascii="Times New Roman" w:eastAsia="Times New Roman" w:hAnsi="Times New Roman"/>
          </w:rPr>
          <w:t>“</w:t>
        </w:r>
        <w:r w:rsidR="00BE00BC">
          <w:rPr>
            <w:rFonts w:ascii="Times New Roman" w:eastAsia="Times New Roman" w:hAnsi="Times New Roman"/>
          </w:rPr>
          <w:t>adjusted</w:t>
        </w:r>
        <w:r w:rsidR="00DE16A5">
          <w:rPr>
            <w:rFonts w:ascii="Times New Roman" w:eastAsia="Times New Roman" w:hAnsi="Times New Roman"/>
          </w:rPr>
          <w:t>”</w:t>
        </w:r>
        <w:r w:rsidR="00977A2B">
          <w:rPr>
            <w:rFonts w:ascii="Times New Roman" w:eastAsia="Times New Roman" w:hAnsi="Times New Roman"/>
          </w:rPr>
          <w:t>)</w:t>
        </w:r>
        <w:r w:rsidR="008F38CE">
          <w:rPr>
            <w:rFonts w:ascii="Times New Roman" w:eastAsia="Times New Roman" w:hAnsi="Times New Roman"/>
          </w:rPr>
          <w:t xml:space="preserve"> </w:t>
        </w:r>
        <w:r w:rsidR="001C516B">
          <w:rPr>
            <w:rFonts w:ascii="Times New Roman" w:eastAsia="Times New Roman" w:hAnsi="Times New Roman"/>
          </w:rPr>
          <w:t xml:space="preserve">which shall use only hedge assets held by the company on the valuation date and no future hedge purchases.  </w:t>
        </w:r>
        <w:r w:rsidR="00BE00BC">
          <w:rPr>
            <w:rFonts w:ascii="Times New Roman" w:eastAsia="Times New Roman" w:hAnsi="Times New Roman"/>
          </w:rPr>
          <w:t xml:space="preserve">These are described more fully in Section [10].  </w:t>
        </w:r>
        <w:r w:rsidR="003B2CE9">
          <w:rPr>
            <w:rFonts w:ascii="Times New Roman" w:eastAsia="Times New Roman" w:hAnsi="Times New Roman"/>
          </w:rPr>
          <w:t>T</w:t>
        </w:r>
        <w:r w:rsidR="0076663C">
          <w:rPr>
            <w:rFonts w:ascii="Times New Roman" w:eastAsia="Times New Roman" w:hAnsi="Times New Roman"/>
          </w:rPr>
          <w:t xml:space="preserve">he </w:t>
        </w:r>
        <w:r w:rsidR="00DA2604">
          <w:rPr>
            <w:rFonts w:ascii="Times New Roman" w:eastAsia="Times New Roman" w:hAnsi="Times New Roman"/>
          </w:rPr>
          <w:t xml:space="preserve">stochastic </w:t>
        </w:r>
        <w:r w:rsidR="0076663C">
          <w:rPr>
            <w:rFonts w:ascii="Times New Roman" w:eastAsia="Times New Roman" w:hAnsi="Times New Roman"/>
          </w:rPr>
          <w:t xml:space="preserve">reserve shall </w:t>
        </w:r>
        <w:r w:rsidR="00977A2B">
          <w:rPr>
            <w:rFonts w:ascii="Times New Roman" w:eastAsia="Times New Roman" w:hAnsi="Times New Roman"/>
          </w:rPr>
          <w:t xml:space="preserve">be the </w:t>
        </w:r>
        <w:r w:rsidR="0076663C">
          <w:rPr>
            <w:rFonts w:ascii="Times New Roman" w:eastAsia="Times New Roman" w:hAnsi="Times New Roman"/>
          </w:rPr>
          <w:t>weight</w:t>
        </w:r>
        <w:r w:rsidR="00977A2B">
          <w:rPr>
            <w:rFonts w:ascii="Times New Roman" w:eastAsia="Times New Roman" w:hAnsi="Times New Roman"/>
          </w:rPr>
          <w:t xml:space="preserve">ed average of </w:t>
        </w:r>
        <w:r w:rsidR="0076663C">
          <w:rPr>
            <w:rFonts w:ascii="Times New Roman" w:eastAsia="Times New Roman" w:hAnsi="Times New Roman"/>
          </w:rPr>
          <w:t xml:space="preserve">the two </w:t>
        </w:r>
        <w:r w:rsidR="00DA2604">
          <w:rPr>
            <w:rFonts w:ascii="Times New Roman" w:eastAsia="Times New Roman" w:hAnsi="Times New Roman"/>
          </w:rPr>
          <w:t xml:space="preserve">CTE70 </w:t>
        </w:r>
        <w:r w:rsidR="0076663C">
          <w:rPr>
            <w:rFonts w:ascii="Times New Roman" w:eastAsia="Times New Roman" w:hAnsi="Times New Roman"/>
          </w:rPr>
          <w:t>values</w:t>
        </w:r>
        <w:r w:rsidR="00BE00BC">
          <w:rPr>
            <w:rFonts w:ascii="Times New Roman" w:eastAsia="Times New Roman" w:hAnsi="Times New Roman"/>
          </w:rPr>
          <w:t>,</w:t>
        </w:r>
        <w:r w:rsidR="003B2CE9">
          <w:rPr>
            <w:rFonts w:ascii="Times New Roman" w:eastAsia="Times New Roman" w:hAnsi="Times New Roman"/>
          </w:rPr>
          <w:t xml:space="preserve"> </w:t>
        </w:r>
        <w:r w:rsidR="00977A2B">
          <w:rPr>
            <w:rFonts w:ascii="Times New Roman" w:eastAsia="Times New Roman" w:hAnsi="Times New Roman"/>
          </w:rPr>
          <w:t xml:space="preserve">where the weights </w:t>
        </w:r>
        <w:r w:rsidR="0076663C">
          <w:rPr>
            <w:rFonts w:ascii="Times New Roman" w:eastAsia="Times New Roman" w:hAnsi="Times New Roman"/>
          </w:rPr>
          <w:t xml:space="preserve">reflect the error factor </w:t>
        </w:r>
        <w:r w:rsidR="00F7776B">
          <w:rPr>
            <w:rFonts w:ascii="Times New Roman" w:eastAsia="Times New Roman" w:hAnsi="Times New Roman"/>
          </w:rPr>
          <w:t>(E)</w:t>
        </w:r>
        <w:r w:rsidR="00BE00BC">
          <w:rPr>
            <w:rFonts w:ascii="Times New Roman" w:eastAsia="Times New Roman" w:hAnsi="Times New Roman"/>
          </w:rPr>
          <w:t xml:space="preserve"> </w:t>
        </w:r>
        <w:r w:rsidR="0076663C">
          <w:rPr>
            <w:rFonts w:ascii="Times New Roman" w:eastAsia="Times New Roman" w:hAnsi="Times New Roman"/>
          </w:rPr>
          <w:t>determined</w:t>
        </w:r>
        <w:r w:rsidR="00F7776B">
          <w:rPr>
            <w:rFonts w:ascii="Times New Roman" w:eastAsia="Times New Roman" w:hAnsi="Times New Roman"/>
          </w:rPr>
          <w:t xml:space="preserve"> following the guidance of Section </w:t>
        </w:r>
        <w:r w:rsidR="00BE00BC">
          <w:rPr>
            <w:rFonts w:ascii="Times New Roman" w:eastAsia="Times New Roman" w:hAnsi="Times New Roman"/>
          </w:rPr>
          <w:t>[</w:t>
        </w:r>
        <w:r w:rsidR="00FD3B15">
          <w:rPr>
            <w:rFonts w:ascii="Times New Roman" w:eastAsia="Times New Roman" w:hAnsi="Times New Roman"/>
          </w:rPr>
          <w:t>10</w:t>
        </w:r>
        <w:r w:rsidR="00F7776B">
          <w:rPr>
            <w:rFonts w:ascii="Times New Roman" w:eastAsia="Times New Roman" w:hAnsi="Times New Roman"/>
          </w:rPr>
          <w:t>.x.xx</w:t>
        </w:r>
        <w:r w:rsidR="0076663C">
          <w:rPr>
            <w:rFonts w:ascii="Times New Roman" w:eastAsia="Times New Roman" w:hAnsi="Times New Roman"/>
          </w:rPr>
          <w:t>.</w:t>
        </w:r>
        <w:r w:rsidR="00BE00BC">
          <w:rPr>
            <w:rFonts w:ascii="Times New Roman" w:eastAsia="Times New Roman" w:hAnsi="Times New Roman"/>
          </w:rPr>
          <w:t>]</w:t>
        </w:r>
        <w:r w:rsidR="0076663C">
          <w:rPr>
            <w:rFonts w:ascii="Times New Roman" w:eastAsia="Times New Roman" w:hAnsi="Times New Roman"/>
          </w:rPr>
          <w:t xml:space="preserve"> </w:t>
        </w:r>
        <w:r w:rsidR="001C516B">
          <w:rPr>
            <w:rFonts w:ascii="Times New Roman" w:eastAsia="Times New Roman" w:hAnsi="Times New Roman"/>
          </w:rPr>
          <w:t xml:space="preserve">  </w:t>
        </w:r>
      </w:ins>
    </w:p>
    <w:p w14:paraId="554D27E5" w14:textId="371D59F0" w:rsidR="00F7776B" w:rsidDel="005150C7" w:rsidRDefault="0021502F" w:rsidP="008E715F">
      <w:pPr>
        <w:spacing w:after="220" w:line="240" w:lineRule="auto"/>
        <w:ind w:left="2160"/>
        <w:rPr>
          <w:ins w:id="424" w:author="Mazyck, Reggie" w:date="2018-10-18T11:26:00Z"/>
          <w:del w:id="425" w:author="John Bruins" w:date="2018-12-06T14:33:00Z"/>
          <w:rFonts w:ascii="Times New Roman" w:eastAsia="Times New Roman" w:hAnsi="Times New Roman"/>
        </w:rPr>
      </w:pPr>
      <w:del w:id="426" w:author="John Bruins" w:date="2018-12-06T14:33:00Z">
        <w:r w:rsidRPr="00465680" w:rsidDel="005150C7">
          <w:rPr>
            <w:rFonts w:ascii="Times New Roman" w:eastAsia="Times New Roman" w:hAnsi="Times New Roman"/>
          </w:rPr>
          <w:delText>To</w:delText>
        </w:r>
      </w:del>
      <w:ins w:id="427" w:author="Mazyck, Reggie" w:date="2018-10-18T11:26:00Z">
        <w:del w:id="428" w:author="John Bruins" w:date="2018-12-06T14:33:00Z">
          <w:r w:rsidR="00DA2604" w:rsidDel="005150C7">
            <w:rPr>
              <w:rFonts w:ascii="Times New Roman" w:eastAsia="Times New Roman" w:hAnsi="Times New Roman"/>
            </w:rPr>
            <w:delText>stochastic reserve</w:delText>
          </w:r>
          <w:r w:rsidR="00B44F1F" w:rsidDel="005150C7">
            <w:rPr>
              <w:rFonts w:ascii="Times New Roman" w:eastAsia="Times New Roman" w:hAnsi="Times New Roman"/>
            </w:rPr>
            <w:delText xml:space="preserve"> </w:delText>
          </w:r>
          <w:r w:rsidR="00BE00BC" w:rsidDel="005150C7">
            <w:rPr>
              <w:rFonts w:ascii="Times New Roman" w:eastAsia="Times New Roman" w:hAnsi="Times New Roman"/>
            </w:rPr>
            <w:delText>= CTE</w:delText>
          </w:r>
          <w:r w:rsidR="00DA2604" w:rsidDel="005150C7">
            <w:rPr>
              <w:rFonts w:ascii="Times New Roman" w:eastAsia="Times New Roman" w:hAnsi="Times New Roman"/>
            </w:rPr>
            <w:delText>70</w:delText>
          </w:r>
          <w:r w:rsidR="00BE00BC" w:rsidDel="005150C7">
            <w:rPr>
              <w:rFonts w:ascii="Times New Roman" w:eastAsia="Times New Roman" w:hAnsi="Times New Roman"/>
            </w:rPr>
            <w:delText xml:space="preserve"> </w:delText>
          </w:r>
          <w:r w:rsidR="00FD3B15" w:rsidDel="005150C7">
            <w:rPr>
              <w:rFonts w:ascii="Times New Roman" w:eastAsia="Times New Roman" w:hAnsi="Times New Roman"/>
            </w:rPr>
            <w:delText>(</w:delText>
          </w:r>
          <w:r w:rsidR="00DE16A5" w:rsidDel="005150C7">
            <w:rPr>
              <w:rFonts w:ascii="Times New Roman" w:eastAsia="Times New Roman" w:hAnsi="Times New Roman"/>
            </w:rPr>
            <w:delText>“</w:delText>
          </w:r>
          <w:r w:rsidR="00BE00BC" w:rsidDel="005150C7">
            <w:rPr>
              <w:rFonts w:ascii="Times New Roman" w:eastAsia="Times New Roman" w:hAnsi="Times New Roman"/>
            </w:rPr>
            <w:delText>best efforts</w:delText>
          </w:r>
          <w:r w:rsidR="00DE16A5" w:rsidDel="005150C7">
            <w:rPr>
              <w:rFonts w:ascii="Times New Roman" w:eastAsia="Times New Roman" w:hAnsi="Times New Roman"/>
            </w:rPr>
            <w:delText>”</w:delText>
          </w:r>
          <w:r w:rsidR="00FD3B15" w:rsidDel="005150C7">
            <w:rPr>
              <w:rFonts w:ascii="Times New Roman" w:eastAsia="Times New Roman" w:hAnsi="Times New Roman"/>
            </w:rPr>
            <w:delText>)</w:delText>
          </w:r>
          <w:r w:rsidR="00F7776B" w:rsidDel="005150C7">
            <w:rPr>
              <w:rFonts w:ascii="Times New Roman" w:eastAsia="Times New Roman" w:hAnsi="Times New Roman"/>
            </w:rPr>
            <w:delText xml:space="preserve"> + E * </w:delText>
          </w:r>
          <w:r w:rsidR="0021767A" w:rsidDel="005150C7">
            <w:rPr>
              <w:rFonts w:ascii="Times New Roman" w:eastAsia="Times New Roman" w:hAnsi="Times New Roman"/>
            </w:rPr>
            <w:delText>Max (0,</w:delText>
          </w:r>
          <w:r w:rsidR="00BE00BC" w:rsidDel="005150C7">
            <w:rPr>
              <w:rFonts w:ascii="Times New Roman" w:eastAsia="Times New Roman" w:hAnsi="Times New Roman"/>
            </w:rPr>
            <w:delText>(CTE</w:delText>
          </w:r>
          <w:r w:rsidR="00DA2604" w:rsidDel="005150C7">
            <w:rPr>
              <w:rFonts w:ascii="Times New Roman" w:eastAsia="Times New Roman" w:hAnsi="Times New Roman"/>
            </w:rPr>
            <w:delText>70</w:delText>
          </w:r>
          <w:r w:rsidR="00BE00BC" w:rsidDel="005150C7">
            <w:rPr>
              <w:rFonts w:ascii="Times New Roman" w:eastAsia="Times New Roman" w:hAnsi="Times New Roman"/>
            </w:rPr>
            <w:delText xml:space="preserve"> </w:delText>
          </w:r>
          <w:r w:rsidR="00DA2604" w:rsidDel="005150C7">
            <w:rPr>
              <w:rFonts w:ascii="Times New Roman" w:eastAsia="Times New Roman" w:hAnsi="Times New Roman"/>
            </w:rPr>
            <w:delText>(</w:delText>
          </w:r>
          <w:r w:rsidR="00DE16A5" w:rsidDel="005150C7">
            <w:rPr>
              <w:rFonts w:ascii="Times New Roman" w:eastAsia="Times New Roman" w:hAnsi="Times New Roman"/>
            </w:rPr>
            <w:delText>“</w:delText>
          </w:r>
          <w:r w:rsidR="00BE00BC" w:rsidDel="005150C7">
            <w:rPr>
              <w:rFonts w:ascii="Times New Roman" w:eastAsia="Times New Roman" w:hAnsi="Times New Roman"/>
            </w:rPr>
            <w:delText>adjusted</w:delText>
          </w:r>
          <w:r w:rsidR="00DE16A5" w:rsidDel="005150C7">
            <w:rPr>
              <w:rFonts w:ascii="Times New Roman" w:eastAsia="Times New Roman" w:hAnsi="Times New Roman"/>
            </w:rPr>
            <w:delText>”</w:delText>
          </w:r>
          <w:r w:rsidR="00DA2604" w:rsidDel="005150C7">
            <w:rPr>
              <w:rFonts w:ascii="Times New Roman" w:eastAsia="Times New Roman" w:hAnsi="Times New Roman"/>
            </w:rPr>
            <w:delText>)</w:delText>
          </w:r>
          <w:r w:rsidR="00BE00BC" w:rsidDel="005150C7">
            <w:rPr>
              <w:rFonts w:ascii="Times New Roman" w:eastAsia="Times New Roman" w:hAnsi="Times New Roman"/>
            </w:rPr>
            <w:delText xml:space="preserve"> – CTE</w:delText>
          </w:r>
          <w:r w:rsidR="00DA2604" w:rsidDel="005150C7">
            <w:rPr>
              <w:rFonts w:ascii="Times New Roman" w:eastAsia="Times New Roman" w:hAnsi="Times New Roman"/>
            </w:rPr>
            <w:delText>70</w:delText>
          </w:r>
          <w:r w:rsidR="00BE00BC" w:rsidDel="005150C7">
            <w:rPr>
              <w:rFonts w:ascii="Times New Roman" w:eastAsia="Times New Roman" w:hAnsi="Times New Roman"/>
            </w:rPr>
            <w:delText xml:space="preserve"> </w:delText>
          </w:r>
          <w:r w:rsidR="00DA2604" w:rsidDel="005150C7">
            <w:rPr>
              <w:rFonts w:ascii="Times New Roman" w:eastAsia="Times New Roman" w:hAnsi="Times New Roman"/>
            </w:rPr>
            <w:delText>(</w:delText>
          </w:r>
          <w:r w:rsidR="00DE16A5" w:rsidDel="005150C7">
            <w:rPr>
              <w:rFonts w:ascii="Times New Roman" w:eastAsia="Times New Roman" w:hAnsi="Times New Roman"/>
            </w:rPr>
            <w:delText>“</w:delText>
          </w:r>
          <w:r w:rsidR="00BE00BC" w:rsidDel="005150C7">
            <w:rPr>
              <w:rFonts w:ascii="Times New Roman" w:eastAsia="Times New Roman" w:hAnsi="Times New Roman"/>
            </w:rPr>
            <w:delText>best efforts</w:delText>
          </w:r>
          <w:r w:rsidR="00DE16A5" w:rsidDel="005150C7">
            <w:rPr>
              <w:rFonts w:ascii="Times New Roman" w:eastAsia="Times New Roman" w:hAnsi="Times New Roman"/>
            </w:rPr>
            <w:delText>”</w:delText>
          </w:r>
          <w:r w:rsidR="00DA2604" w:rsidDel="005150C7">
            <w:rPr>
              <w:rFonts w:ascii="Times New Roman" w:eastAsia="Times New Roman" w:hAnsi="Times New Roman"/>
            </w:rPr>
            <w:delText>)</w:delText>
          </w:r>
          <w:r w:rsidR="00F7776B" w:rsidDel="005150C7">
            <w:rPr>
              <w:rFonts w:ascii="Times New Roman" w:eastAsia="Times New Roman" w:hAnsi="Times New Roman"/>
            </w:rPr>
            <w:delText>)</w:delText>
          </w:r>
          <w:r w:rsidR="0021767A" w:rsidDel="005150C7">
            <w:rPr>
              <w:rFonts w:ascii="Times New Roman" w:eastAsia="Times New Roman" w:hAnsi="Times New Roman"/>
            </w:rPr>
            <w:delText>)</w:delText>
          </w:r>
        </w:del>
      </w:ins>
    </w:p>
    <w:p w14:paraId="43F76F27" w14:textId="4465291B" w:rsidR="001C516B" w:rsidDel="005150C7" w:rsidRDefault="001C516B" w:rsidP="008E715F">
      <w:pPr>
        <w:spacing w:after="220" w:line="240" w:lineRule="auto"/>
        <w:ind w:left="2160"/>
        <w:rPr>
          <w:ins w:id="429" w:author="Mazyck, Reggie" w:date="2018-10-18T11:26:00Z"/>
          <w:del w:id="430" w:author="John Bruins" w:date="2018-12-06T14:33:00Z"/>
          <w:rFonts w:ascii="Times New Roman" w:eastAsia="Times New Roman" w:hAnsi="Times New Roman"/>
        </w:rPr>
      </w:pPr>
      <w:ins w:id="431" w:author="Mazyck, Reggie" w:date="2018-10-18T11:26:00Z">
        <w:del w:id="432" w:author="John Bruins" w:date="2018-12-06T14:33:00Z">
          <w:r w:rsidDel="005150C7">
            <w:rPr>
              <w:rFonts w:ascii="Times New Roman" w:eastAsia="Times New Roman" w:hAnsi="Times New Roman"/>
            </w:rPr>
            <w:delText xml:space="preserve">When computing </w:delText>
          </w:r>
          <w:r w:rsidR="00F7776B" w:rsidDel="005150C7">
            <w:rPr>
              <w:rFonts w:ascii="Times New Roman" w:eastAsia="Times New Roman" w:hAnsi="Times New Roman"/>
            </w:rPr>
            <w:delText>CTE</w:delText>
          </w:r>
          <w:r w:rsidR="00DA2604" w:rsidDel="005150C7">
            <w:rPr>
              <w:rFonts w:ascii="Times New Roman" w:eastAsia="Times New Roman" w:hAnsi="Times New Roman"/>
            </w:rPr>
            <w:delText>70</w:delText>
          </w:r>
          <w:r w:rsidR="00BE00BC" w:rsidDel="005150C7">
            <w:rPr>
              <w:rFonts w:ascii="Times New Roman" w:eastAsia="Times New Roman" w:hAnsi="Times New Roman"/>
            </w:rPr>
            <w:delText xml:space="preserve"> </w:delText>
          </w:r>
          <w:r w:rsidR="00DA2604" w:rsidDel="005150C7">
            <w:rPr>
              <w:rFonts w:ascii="Times New Roman" w:eastAsia="Times New Roman" w:hAnsi="Times New Roman"/>
            </w:rPr>
            <w:delText>(</w:delText>
          </w:r>
          <w:r w:rsidR="00DE16A5" w:rsidDel="005150C7">
            <w:rPr>
              <w:rFonts w:ascii="Times New Roman" w:eastAsia="Times New Roman" w:hAnsi="Times New Roman"/>
            </w:rPr>
            <w:delText>“</w:delText>
          </w:r>
          <w:r w:rsidR="00BE00BC" w:rsidDel="005150C7">
            <w:rPr>
              <w:rFonts w:ascii="Times New Roman" w:eastAsia="Times New Roman" w:hAnsi="Times New Roman"/>
            </w:rPr>
            <w:delText>adjusted</w:delText>
          </w:r>
          <w:r w:rsidR="00DE16A5" w:rsidDel="005150C7">
            <w:rPr>
              <w:rFonts w:ascii="Times New Roman" w:eastAsia="Times New Roman" w:hAnsi="Times New Roman"/>
            </w:rPr>
            <w:delText>”</w:delText>
          </w:r>
          <w:r w:rsidR="00DA2604" w:rsidDel="005150C7">
            <w:rPr>
              <w:rFonts w:ascii="Times New Roman" w:eastAsia="Times New Roman" w:hAnsi="Times New Roman"/>
            </w:rPr>
            <w:delText>)</w:delText>
          </w:r>
          <w:r w:rsidR="007240CA" w:rsidDel="005150C7">
            <w:rPr>
              <w:rFonts w:ascii="Times New Roman" w:eastAsia="Times New Roman" w:hAnsi="Times New Roman"/>
            </w:rPr>
            <w:delText>,</w:delText>
          </w:r>
          <w:r w:rsidDel="005150C7">
            <w:rPr>
              <w:rFonts w:ascii="Times New Roman" w:eastAsia="Times New Roman" w:hAnsi="Times New Roman"/>
            </w:rPr>
            <w:delText xml:space="preserve"> (see Section 10.X.x.),</w:delText>
          </w:r>
        </w:del>
      </w:ins>
      <w:del w:id="433" w:author="John Bruins" w:date="2018-12-06T14:33:00Z">
        <w:r w:rsidDel="005150C7">
          <w:rPr>
            <w:rFonts w:ascii="Times New Roman" w:eastAsia="Times New Roman" w:hAnsi="Times New Roman"/>
          </w:rPr>
          <w:delText xml:space="preserve"> </w:delText>
        </w:r>
        <w:r w:rsidRPr="008F00AC" w:rsidDel="005150C7">
          <w:rPr>
            <w:rFonts w:ascii="Times New Roman" w:eastAsia="Times New Roman" w:hAnsi="Times New Roman"/>
          </w:rPr>
          <w:delText xml:space="preserve">the </w:delText>
        </w:r>
        <w:r w:rsidR="0021502F" w:rsidRPr="00465680" w:rsidDel="005150C7">
          <w:rPr>
            <w:rFonts w:ascii="Times New Roman" w:eastAsia="Times New Roman" w:hAnsi="Times New Roman"/>
          </w:rPr>
          <w:delText xml:space="preserve">degree either </w:delText>
        </w:r>
      </w:del>
      <w:ins w:id="434" w:author="Mazyck, Reggie" w:date="2018-10-18T11:26:00Z">
        <w:del w:id="435" w:author="John Bruins" w:date="2018-12-06T14:33:00Z">
          <w:r w:rsidDel="005150C7">
            <w:rPr>
              <w:rFonts w:ascii="Times New Roman" w:eastAsia="Times New Roman" w:hAnsi="Times New Roman"/>
            </w:rPr>
            <w:delText>company</w:delText>
          </w:r>
          <w:r w:rsidRPr="008F00AC" w:rsidDel="005150C7">
            <w:rPr>
              <w:rFonts w:ascii="Times New Roman" w:eastAsia="Times New Roman" w:hAnsi="Times New Roman"/>
            </w:rPr>
            <w:delText xml:space="preserve"> should reflect one of </w:delText>
          </w:r>
        </w:del>
      </w:ins>
      <w:del w:id="436" w:author="John Bruins" w:date="2018-12-06T14:33:00Z">
        <w:r w:rsidRPr="008F00AC" w:rsidDel="005150C7">
          <w:rPr>
            <w:rFonts w:ascii="Times New Roman" w:eastAsia="Times New Roman" w:hAnsi="Times New Roman"/>
          </w:rPr>
          <w:delText xml:space="preserve">the </w:delText>
        </w:r>
        <w:r w:rsidR="0021502F" w:rsidRPr="00465680" w:rsidDel="005150C7">
          <w:rPr>
            <w:rFonts w:ascii="Times New Roman" w:eastAsia="Times New Roman" w:hAnsi="Times New Roman"/>
          </w:rPr>
          <w:delText>currently held</w:delText>
        </w:r>
      </w:del>
      <w:ins w:id="437" w:author="Mazyck, Reggie" w:date="2018-10-18T11:26:00Z">
        <w:del w:id="438" w:author="John Bruins" w:date="2018-12-06T14:33:00Z">
          <w:r w:rsidRPr="008F00AC" w:rsidDel="005150C7">
            <w:rPr>
              <w:rFonts w:ascii="Times New Roman" w:eastAsia="Times New Roman" w:hAnsi="Times New Roman"/>
            </w:rPr>
            <w:delText>following</w:delText>
          </w:r>
          <w:r w:rsidDel="005150C7">
            <w:rPr>
              <w:rFonts w:ascii="Times New Roman" w:eastAsia="Times New Roman" w:hAnsi="Times New Roman"/>
            </w:rPr>
            <w:delText xml:space="preserve"> in the starting general account assets:</w:delText>
          </w:r>
        </w:del>
      </w:ins>
    </w:p>
    <w:p w14:paraId="066FF8DF" w14:textId="336FF685" w:rsidR="001C516B" w:rsidDel="005150C7" w:rsidRDefault="001C516B" w:rsidP="008E715F">
      <w:pPr>
        <w:spacing w:after="220" w:line="240" w:lineRule="auto"/>
        <w:ind w:left="3240" w:hanging="720"/>
        <w:rPr>
          <w:ins w:id="439" w:author="Mazyck, Reggie" w:date="2018-10-18T11:26:00Z"/>
          <w:del w:id="440" w:author="John Bruins" w:date="2018-12-06T14:33:00Z"/>
          <w:rFonts w:ascii="Times New Roman" w:eastAsia="Times New Roman" w:hAnsi="Times New Roman"/>
        </w:rPr>
      </w:pPr>
      <w:ins w:id="441" w:author="Mazyck, Reggie" w:date="2018-10-18T11:26:00Z">
        <w:del w:id="442" w:author="John Bruins" w:date="2018-12-06T14:33:00Z">
          <w:r w:rsidDel="005150C7">
            <w:rPr>
              <w:rFonts w:ascii="Times New Roman" w:eastAsia="Times New Roman" w:hAnsi="Times New Roman"/>
            </w:rPr>
            <w:delText>i</w:delText>
          </w:r>
          <w:r w:rsidRPr="00BA5485" w:rsidDel="005150C7">
            <w:rPr>
              <w:rFonts w:ascii="Times New Roman" w:eastAsia="Times New Roman" w:hAnsi="Times New Roman"/>
            </w:rPr>
            <w:delText>.</w:delText>
          </w:r>
          <w:r w:rsidRPr="00BA5485" w:rsidDel="005150C7">
            <w:rPr>
              <w:rFonts w:ascii="Times New Roman" w:eastAsia="Times New Roman" w:hAnsi="Times New Roman"/>
            </w:rPr>
            <w:tab/>
          </w:r>
          <w:r w:rsidRPr="008F00AC" w:rsidDel="005150C7">
            <w:rPr>
              <w:rFonts w:ascii="Times New Roman" w:eastAsia="Times New Roman" w:hAnsi="Times New Roman"/>
            </w:rPr>
            <w:delText>Any</w:delText>
          </w:r>
        </w:del>
      </w:ins>
      <w:del w:id="443" w:author="John Bruins" w:date="2018-12-06T14:33:00Z">
        <w:r w:rsidRPr="008F00AC" w:rsidDel="005150C7">
          <w:rPr>
            <w:rFonts w:ascii="Times New Roman" w:eastAsia="Times New Roman" w:hAnsi="Times New Roman"/>
          </w:rPr>
          <w:delText xml:space="preserve"> hedge </w:delText>
        </w:r>
        <w:r w:rsidR="0021502F" w:rsidRPr="00465680" w:rsidDel="005150C7">
          <w:rPr>
            <w:rFonts w:ascii="Times New Roman" w:eastAsia="Times New Roman" w:hAnsi="Times New Roman"/>
          </w:rPr>
          <w:delText>positions</w:delText>
        </w:r>
      </w:del>
      <w:ins w:id="444" w:author="Mazyck, Reggie" w:date="2018-10-18T11:26:00Z">
        <w:del w:id="445" w:author="John Bruins" w:date="2018-12-06T14:33:00Z">
          <w:r w:rsidRPr="008F00AC" w:rsidDel="005150C7">
            <w:rPr>
              <w:rFonts w:ascii="Times New Roman" w:eastAsia="Times New Roman" w:hAnsi="Times New Roman"/>
            </w:rPr>
            <w:delText xml:space="preserve">assets meeting the requirements described in Section </w:delText>
          </w:r>
          <w:r w:rsidDel="005150C7">
            <w:rPr>
              <w:rFonts w:ascii="Times New Roman" w:eastAsia="Times New Roman" w:hAnsi="Times New Roman"/>
            </w:rPr>
            <w:delText>4</w:delText>
          </w:r>
          <w:r w:rsidRPr="008F00AC" w:rsidDel="005150C7">
            <w:rPr>
              <w:rFonts w:ascii="Times New Roman" w:eastAsia="Times New Roman" w:hAnsi="Times New Roman"/>
            </w:rPr>
            <w:delText>.A.4</w:delText>
          </w:r>
          <w:r w:rsidR="00576438" w:rsidDel="005150C7">
            <w:rPr>
              <w:rFonts w:ascii="Times New Roman" w:eastAsia="Times New Roman" w:hAnsi="Times New Roman"/>
            </w:rPr>
            <w:delText>.a.</w:delText>
          </w:r>
          <w:r w:rsidDel="005150C7">
            <w:rPr>
              <w:rFonts w:ascii="Times New Roman" w:eastAsia="Times New Roman" w:hAnsi="Times New Roman"/>
            </w:rPr>
            <w:delText>;</w:delText>
          </w:r>
        </w:del>
      </w:ins>
      <w:del w:id="446" w:author="John Bruins" w:date="2018-12-06T14:33:00Z">
        <w:r w:rsidRPr="008F00AC" w:rsidDel="005150C7">
          <w:rPr>
            <w:rFonts w:ascii="Times New Roman" w:eastAsia="Times New Roman" w:hAnsi="Times New Roman"/>
          </w:rPr>
          <w:delText xml:space="preserve"> </w:delText>
        </w:r>
        <w:r w:rsidR="002F4E4A" w:rsidDel="005150C7">
          <w:rPr>
            <w:rFonts w:ascii="Times New Roman" w:eastAsia="Times New Roman" w:hAnsi="Times New Roman"/>
          </w:rPr>
          <w:delText>or</w:delText>
        </w:r>
      </w:del>
    </w:p>
    <w:p w14:paraId="10AB445A" w14:textId="051BFC25" w:rsidR="001C516B" w:rsidDel="005150C7" w:rsidRDefault="001C516B" w:rsidP="008E715F">
      <w:pPr>
        <w:spacing w:after="220" w:line="240" w:lineRule="auto"/>
        <w:ind w:left="3240" w:hanging="720"/>
        <w:rPr>
          <w:ins w:id="447" w:author="Mazyck, Reggie" w:date="2018-10-18T11:26:00Z"/>
          <w:del w:id="448" w:author="John Bruins" w:date="2018-12-06T14:33:00Z"/>
          <w:rFonts w:ascii="Times New Roman" w:eastAsia="Times New Roman" w:hAnsi="Times New Roman"/>
        </w:rPr>
      </w:pPr>
      <w:moveToRangeStart w:id="449" w:author="Mazyck, Reggie" w:date="2018-10-18T11:26:00Z" w:name="move527625298"/>
      <w:moveTo w:id="450" w:author="Mazyck, Reggie" w:date="2018-10-18T11:26:00Z">
        <w:del w:id="451" w:author="John Bruins" w:date="2018-12-06T14:33:00Z">
          <w:r w:rsidDel="005150C7">
            <w:rPr>
              <w:rFonts w:ascii="Times New Roman" w:eastAsia="Times New Roman" w:hAnsi="Times New Roman"/>
            </w:rPr>
            <w:delText>ii</w:delText>
          </w:r>
          <w:r w:rsidRPr="00BA5485" w:rsidDel="005150C7">
            <w:rPr>
              <w:rFonts w:ascii="Times New Roman" w:eastAsia="Times New Roman" w:hAnsi="Times New Roman"/>
            </w:rPr>
            <w:delText>.</w:delText>
          </w:r>
          <w:r w:rsidRPr="00BA5485" w:rsidDel="005150C7">
            <w:rPr>
              <w:rFonts w:ascii="Times New Roman" w:eastAsia="Times New Roman" w:hAnsi="Times New Roman"/>
            </w:rPr>
            <w:tab/>
          </w:r>
        </w:del>
      </w:moveTo>
      <w:moveToRangeEnd w:id="449"/>
      <w:del w:id="452" w:author="John Bruins" w:date="2018-12-06T14:33:00Z">
        <w:r w:rsidR="0021502F" w:rsidRPr="00465680" w:rsidDel="005150C7">
          <w:rPr>
            <w:rFonts w:ascii="Times New Roman" w:eastAsia="Times New Roman" w:hAnsi="Times New Roman"/>
          </w:rPr>
          <w:delText xml:space="preserve"> the </w:delText>
        </w:r>
      </w:del>
      <w:ins w:id="453" w:author="Mazyck, Reggie" w:date="2018-10-18T11:26:00Z">
        <w:del w:id="454" w:author="John Bruins" w:date="2018-12-06T14:33:00Z">
          <w:r w:rsidDel="005150C7">
            <w:rPr>
              <w:rFonts w:ascii="Times New Roman" w:eastAsia="Times New Roman" w:hAnsi="Times New Roman"/>
            </w:rPr>
            <w:delText xml:space="preserve">Cash or </w:delText>
          </w:r>
          <w:r w:rsidRPr="008F00AC" w:rsidDel="005150C7">
            <w:rPr>
              <w:rFonts w:ascii="Times New Roman" w:eastAsia="Times New Roman" w:hAnsi="Times New Roman"/>
            </w:rPr>
            <w:delText xml:space="preserve">other general account assets in an amount equal to the aggregate market value of the </w:delText>
          </w:r>
        </w:del>
      </w:ins>
      <w:del w:id="455" w:author="John Bruins" w:date="2018-12-06T14:33:00Z">
        <w:r w:rsidRPr="008F00AC" w:rsidDel="005150C7">
          <w:rPr>
            <w:rFonts w:ascii="Times New Roman" w:eastAsia="Times New Roman" w:hAnsi="Times New Roman"/>
          </w:rPr>
          <w:delText xml:space="preserve">hedge </w:delText>
        </w:r>
        <w:r w:rsidR="0021502F" w:rsidRPr="00465680" w:rsidDel="005150C7">
          <w:rPr>
            <w:rFonts w:ascii="Times New Roman" w:eastAsia="Times New Roman" w:hAnsi="Times New Roman"/>
          </w:rPr>
          <w:delText xml:space="preserve">positions expected to be held in the future introduce basis, gap, price or assumption risk, a suitable reduction for effectiveness of hedges shall be made. </w:delText>
        </w:r>
      </w:del>
      <w:ins w:id="456" w:author="Mazyck, Reggie" w:date="2018-10-18T11:26:00Z">
        <w:del w:id="457" w:author="John Bruins" w:date="2018-12-06T14:33:00Z">
          <w:r w:rsidRPr="008F00AC" w:rsidDel="005150C7">
            <w:rPr>
              <w:rFonts w:ascii="Times New Roman" w:eastAsia="Times New Roman" w:hAnsi="Times New Roman"/>
            </w:rPr>
            <w:delText xml:space="preserve">assets meeting the requirements described in </w:delText>
          </w:r>
          <w:r w:rsidDel="005150C7">
            <w:rPr>
              <w:rFonts w:ascii="Times New Roman" w:eastAsia="Times New Roman" w:hAnsi="Times New Roman"/>
            </w:rPr>
            <w:delText>S</w:delText>
          </w:r>
          <w:r w:rsidRPr="008F00AC" w:rsidDel="005150C7">
            <w:rPr>
              <w:rFonts w:ascii="Times New Roman" w:eastAsia="Times New Roman" w:hAnsi="Times New Roman"/>
            </w:rPr>
            <w:delText xml:space="preserve">ection </w:delText>
          </w:r>
          <w:r w:rsidR="00F71D15" w:rsidDel="005150C7">
            <w:rPr>
              <w:rFonts w:ascii="Times New Roman" w:eastAsia="Times New Roman" w:hAnsi="Times New Roman"/>
            </w:rPr>
            <w:delText>4</w:delText>
          </w:r>
          <w:r w:rsidDel="005150C7">
            <w:rPr>
              <w:rFonts w:ascii="Times New Roman" w:eastAsia="Times New Roman" w:hAnsi="Times New Roman"/>
            </w:rPr>
            <w:delText>.A.4</w:delText>
          </w:r>
          <w:r w:rsidRPr="008F00AC" w:rsidDel="005150C7">
            <w:rPr>
              <w:rFonts w:ascii="Times New Roman" w:eastAsia="Times New Roman" w:hAnsi="Times New Roman"/>
            </w:rPr>
            <w:delText>.</w:delText>
          </w:r>
          <w:r w:rsidR="00576438" w:rsidDel="005150C7">
            <w:rPr>
              <w:rFonts w:ascii="Times New Roman" w:eastAsia="Times New Roman" w:hAnsi="Times New Roman"/>
            </w:rPr>
            <w:delText>a.</w:delText>
          </w:r>
          <w:r w:rsidRPr="008F00AC" w:rsidDel="005150C7">
            <w:rPr>
              <w:rFonts w:ascii="Times New Roman" w:eastAsia="Times New Roman" w:hAnsi="Times New Roman"/>
            </w:rPr>
            <w:delText xml:space="preserve"> </w:delText>
          </w:r>
        </w:del>
      </w:ins>
    </w:p>
    <w:p w14:paraId="1569F329" w14:textId="5994F7FA" w:rsidR="001C516B" w:rsidDel="005150C7" w:rsidRDefault="001C516B" w:rsidP="008E715F">
      <w:pPr>
        <w:spacing w:after="220" w:line="240" w:lineRule="auto"/>
        <w:ind w:left="2070"/>
        <w:rPr>
          <w:ins w:id="458" w:author="Mazyck, Reggie" w:date="2018-10-18T11:26:00Z"/>
          <w:del w:id="459" w:author="John Bruins" w:date="2018-12-06T14:33:00Z"/>
          <w:rFonts w:ascii="Times New Roman" w:eastAsia="Times New Roman" w:hAnsi="Times New Roman"/>
        </w:rPr>
      </w:pPr>
      <w:del w:id="460" w:author="John Bruins" w:date="2018-12-06T14:33:00Z">
        <w:r w:rsidRPr="00F561C7" w:rsidDel="005150C7">
          <w:rPr>
            <w:rFonts w:ascii="Times New Roman" w:eastAsia="Times New Roman" w:hAnsi="Times New Roman"/>
          </w:rPr>
          <w:delText xml:space="preserve">The </w:delText>
        </w:r>
        <w:r w:rsidR="0021502F" w:rsidRPr="00465680" w:rsidDel="005150C7">
          <w:rPr>
            <w:rFonts w:ascii="Times New Roman" w:eastAsia="Times New Roman" w:hAnsi="Times New Roman"/>
          </w:rPr>
          <w:delText>actuary</w:delText>
        </w:r>
      </w:del>
      <w:ins w:id="461" w:author="Mazyck, Reggie" w:date="2018-10-18T11:26:00Z">
        <w:del w:id="462" w:author="John Bruins" w:date="2018-12-06T14:33:00Z">
          <w:r w:rsidDel="005150C7">
            <w:rPr>
              <w:rFonts w:ascii="Times New Roman" w:eastAsia="Times New Roman" w:hAnsi="Times New Roman"/>
            </w:rPr>
            <w:delText>company</w:delText>
          </w:r>
          <w:r w:rsidRPr="00F561C7" w:rsidDel="005150C7">
            <w:rPr>
              <w:rFonts w:ascii="Times New Roman" w:eastAsia="Times New Roman" w:hAnsi="Times New Roman"/>
            </w:rPr>
            <w:delText xml:space="preserve"> may switch from </w:delText>
          </w:r>
          <w:r w:rsidDel="005150C7">
            <w:rPr>
              <w:rFonts w:ascii="Times New Roman" w:eastAsia="Times New Roman" w:hAnsi="Times New Roman"/>
            </w:rPr>
            <w:delText>i.</w:delText>
          </w:r>
          <w:r w:rsidRPr="00F561C7" w:rsidDel="005150C7">
            <w:rPr>
              <w:rFonts w:ascii="Times New Roman" w:eastAsia="Times New Roman" w:hAnsi="Times New Roman"/>
            </w:rPr>
            <w:delText xml:space="preserve"> to </w:delText>
          </w:r>
          <w:r w:rsidDel="005150C7">
            <w:rPr>
              <w:rFonts w:ascii="Times New Roman" w:eastAsia="Times New Roman" w:hAnsi="Times New Roman"/>
            </w:rPr>
            <w:delText>ii.</w:delText>
          </w:r>
          <w:r w:rsidRPr="00F561C7" w:rsidDel="005150C7">
            <w:rPr>
              <w:rFonts w:ascii="Times New Roman" w:eastAsia="Times New Roman" w:hAnsi="Times New Roman"/>
            </w:rPr>
            <w:delText xml:space="preserve"> </w:delText>
          </w:r>
          <w:r w:rsidR="00AA41FD" w:rsidDel="005150C7">
            <w:rPr>
              <w:rFonts w:ascii="Times New Roman" w:eastAsia="Times New Roman" w:hAnsi="Times New Roman"/>
            </w:rPr>
            <w:delText xml:space="preserve">at its discretion, </w:delText>
          </w:r>
          <w:r w:rsidRPr="00F561C7" w:rsidDel="005150C7">
            <w:rPr>
              <w:rFonts w:ascii="Times New Roman" w:eastAsia="Times New Roman" w:hAnsi="Times New Roman"/>
            </w:rPr>
            <w:delText xml:space="preserve">but may not switch from </w:delText>
          </w:r>
          <w:r w:rsidDel="005150C7">
            <w:rPr>
              <w:rFonts w:ascii="Times New Roman" w:eastAsia="Times New Roman" w:hAnsi="Times New Roman"/>
            </w:rPr>
            <w:delText>ii.</w:delText>
          </w:r>
          <w:r w:rsidRPr="00F561C7" w:rsidDel="005150C7">
            <w:rPr>
              <w:rFonts w:ascii="Times New Roman" w:eastAsia="Times New Roman" w:hAnsi="Times New Roman"/>
            </w:rPr>
            <w:delText xml:space="preserve"> to </w:delText>
          </w:r>
          <w:r w:rsidDel="005150C7">
            <w:rPr>
              <w:rFonts w:ascii="Times New Roman" w:eastAsia="Times New Roman" w:hAnsi="Times New Roman"/>
            </w:rPr>
            <w:delText>i.</w:delText>
          </w:r>
          <w:r w:rsidRPr="00F561C7" w:rsidDel="005150C7">
            <w:rPr>
              <w:rFonts w:ascii="Times New Roman" w:eastAsia="Times New Roman" w:hAnsi="Times New Roman"/>
            </w:rPr>
            <w:delText xml:space="preserve"> without approval from the </w:delText>
          </w:r>
          <w:r w:rsidR="007240CA" w:rsidDel="005150C7">
            <w:rPr>
              <w:rFonts w:ascii="Times New Roman" w:eastAsia="Times New Roman" w:hAnsi="Times New Roman"/>
            </w:rPr>
            <w:delText>d</w:delText>
          </w:r>
          <w:r w:rsidRPr="00F561C7" w:rsidDel="005150C7">
            <w:rPr>
              <w:rFonts w:ascii="Times New Roman" w:eastAsia="Times New Roman" w:hAnsi="Times New Roman"/>
            </w:rPr>
            <w:delText xml:space="preserve">omiciliary </w:delText>
          </w:r>
          <w:r w:rsidR="007240CA" w:rsidDel="005150C7">
            <w:rPr>
              <w:rFonts w:ascii="Times New Roman" w:eastAsia="Times New Roman" w:hAnsi="Times New Roman"/>
            </w:rPr>
            <w:delText>c</w:delText>
          </w:r>
          <w:r w:rsidRPr="00F561C7" w:rsidDel="005150C7">
            <w:rPr>
              <w:rFonts w:ascii="Times New Roman" w:eastAsia="Times New Roman" w:hAnsi="Times New Roman"/>
            </w:rPr>
            <w:delText>ommissioner.</w:delText>
          </w:r>
        </w:del>
      </w:ins>
    </w:p>
    <w:p w14:paraId="17383F33" w14:textId="243BA246" w:rsidR="00CC2E32" w:rsidRPr="00BA5485" w:rsidRDefault="005150C7" w:rsidP="008E715F">
      <w:pPr>
        <w:spacing w:after="220" w:line="240" w:lineRule="auto"/>
        <w:ind w:left="2160" w:hanging="360"/>
        <w:rPr>
          <w:rFonts w:ascii="Times New Roman" w:eastAsia="Times New Roman" w:hAnsi="Times New Roman"/>
        </w:rPr>
      </w:pPr>
      <w:ins w:id="463" w:author="John Bruins" w:date="2018-12-06T14:33:00Z">
        <w:r>
          <w:rPr>
            <w:rFonts w:ascii="Times New Roman" w:eastAsia="Times New Roman" w:hAnsi="Times New Roman"/>
          </w:rPr>
          <w:t>iii</w:t>
        </w:r>
      </w:ins>
      <w:ins w:id="464" w:author="Mazyck, Reggie" w:date="2018-10-18T11:26:00Z">
        <w:del w:id="465" w:author="John Bruins" w:date="2018-12-06T14:33:00Z">
          <w:r w:rsidR="002C7166" w:rsidDel="005150C7">
            <w:rPr>
              <w:rFonts w:ascii="Times New Roman" w:eastAsia="Times New Roman" w:hAnsi="Times New Roman"/>
            </w:rPr>
            <w:delText>c</w:delText>
          </w:r>
        </w:del>
        <w:r w:rsidR="002C7166">
          <w:rPr>
            <w:rFonts w:ascii="Times New Roman" w:eastAsia="Times New Roman" w:hAnsi="Times New Roman"/>
          </w:rPr>
          <w:t>.</w:t>
        </w:r>
        <w:r w:rsidR="00AA41FD">
          <w:rPr>
            <w:rFonts w:ascii="Times New Roman" w:eastAsia="Times New Roman" w:hAnsi="Times New Roman"/>
          </w:rPr>
          <w:t xml:space="preserve"> </w:t>
        </w:r>
        <w:r w:rsidR="00E06E49">
          <w:rPr>
            <w:rFonts w:ascii="Times New Roman" w:eastAsia="Times New Roman" w:hAnsi="Times New Roman"/>
          </w:rPr>
          <w:tab/>
        </w:r>
        <w:r w:rsidR="00CC2E32" w:rsidRPr="00BA5485">
          <w:rPr>
            <w:rFonts w:ascii="Times New Roman" w:eastAsia="Times New Roman" w:hAnsi="Times New Roman"/>
          </w:rPr>
          <w:t xml:space="preserve">The </w:t>
        </w:r>
        <w:r w:rsidR="0076663C">
          <w:rPr>
            <w:rFonts w:ascii="Times New Roman" w:eastAsia="Times New Roman" w:hAnsi="Times New Roman"/>
          </w:rPr>
          <w:t>company</w:t>
        </w:r>
      </w:ins>
      <w:r w:rsidR="00CC2E32" w:rsidRPr="00BA5485">
        <w:rPr>
          <w:rFonts w:ascii="Times New Roman" w:eastAsia="Times New Roman" w:hAnsi="Times New Roman"/>
        </w:rPr>
        <w:t xml:space="preserve"> is responsible for verifying compliance with </w:t>
      </w:r>
      <w:del w:id="466" w:author="Mazyck, Reggie" w:date="2018-10-18T11:26:00Z">
        <w:r w:rsidR="0021502F" w:rsidRPr="00465680">
          <w:rPr>
            <w:rFonts w:ascii="Times New Roman" w:eastAsia="Times New Roman" w:hAnsi="Times New Roman"/>
          </w:rPr>
          <w:delText xml:space="preserve">a </w:delText>
        </w:r>
      </w:del>
      <w:r w:rsidR="00CC2E32">
        <w:rPr>
          <w:rFonts w:ascii="Times New Roman" w:eastAsia="Times New Roman" w:hAnsi="Times New Roman"/>
        </w:rPr>
        <w:t>c</w:t>
      </w:r>
      <w:r w:rsidR="00CC2E32" w:rsidRPr="00BA5485">
        <w:rPr>
          <w:rFonts w:ascii="Times New Roman" w:eastAsia="Times New Roman" w:hAnsi="Times New Roman"/>
        </w:rPr>
        <w:t xml:space="preserve">learly </w:t>
      </w:r>
      <w:r w:rsidR="00CC2E32">
        <w:rPr>
          <w:rFonts w:ascii="Times New Roman" w:eastAsia="Times New Roman" w:hAnsi="Times New Roman"/>
        </w:rPr>
        <w:t>d</w:t>
      </w:r>
      <w:r w:rsidR="00CC2E32" w:rsidRPr="00BA5485">
        <w:rPr>
          <w:rFonts w:ascii="Times New Roman" w:eastAsia="Times New Roman" w:hAnsi="Times New Roman"/>
        </w:rPr>
        <w:t xml:space="preserve">efined </w:t>
      </w:r>
      <w:r w:rsidR="00CC2E32">
        <w:rPr>
          <w:rFonts w:ascii="Times New Roman" w:eastAsia="Times New Roman" w:hAnsi="Times New Roman"/>
        </w:rPr>
        <w:t>h</w:t>
      </w:r>
      <w:r w:rsidR="00CC2E32" w:rsidRPr="00BA5485">
        <w:rPr>
          <w:rFonts w:ascii="Times New Roman" w:eastAsia="Times New Roman" w:hAnsi="Times New Roman"/>
        </w:rPr>
        <w:t xml:space="preserve">edging </w:t>
      </w:r>
      <w:r w:rsidR="00CC2E32">
        <w:rPr>
          <w:rFonts w:ascii="Times New Roman" w:eastAsia="Times New Roman" w:hAnsi="Times New Roman"/>
        </w:rPr>
        <w:t>s</w:t>
      </w:r>
      <w:r w:rsidR="00CC2E32" w:rsidRPr="00BA5485">
        <w:rPr>
          <w:rFonts w:ascii="Times New Roman" w:eastAsia="Times New Roman" w:hAnsi="Times New Roman"/>
        </w:rPr>
        <w:t>trategy</w:t>
      </w:r>
      <w:r w:rsidR="00AA41FD">
        <w:rPr>
          <w:rFonts w:ascii="Times New Roman" w:eastAsia="Times New Roman" w:hAnsi="Times New Roman"/>
        </w:rPr>
        <w:t xml:space="preserve"> </w:t>
      </w:r>
      <w:ins w:id="467" w:author="Mazyck, Reggie" w:date="2018-10-18T11:26:00Z">
        <w:r w:rsidR="00AA41FD">
          <w:rPr>
            <w:rFonts w:ascii="Times New Roman" w:eastAsia="Times New Roman" w:hAnsi="Times New Roman"/>
          </w:rPr>
          <w:t>requirements</w:t>
        </w:r>
        <w:r w:rsidR="00CC2E32" w:rsidRPr="00BA5485">
          <w:rPr>
            <w:rFonts w:ascii="Times New Roman" w:eastAsia="Times New Roman" w:hAnsi="Times New Roman"/>
          </w:rPr>
          <w:t xml:space="preserve"> </w:t>
        </w:r>
      </w:ins>
      <w:r w:rsidR="00CC2E32" w:rsidRPr="00BA5485">
        <w:rPr>
          <w:rFonts w:ascii="Times New Roman" w:eastAsia="Times New Roman" w:hAnsi="Times New Roman"/>
        </w:rPr>
        <w:t xml:space="preserve">and </w:t>
      </w:r>
      <w:del w:id="468" w:author="Mazyck, Reggie" w:date="2018-10-18T11:26:00Z">
        <w:r w:rsidR="0021502F" w:rsidRPr="00465680">
          <w:rPr>
            <w:rFonts w:ascii="Times New Roman" w:eastAsia="Times New Roman" w:hAnsi="Times New Roman"/>
          </w:rPr>
          <w:delText>the</w:delText>
        </w:r>
      </w:del>
      <w:ins w:id="469" w:author="Mazyck, Reggie" w:date="2018-10-18T11:26:00Z">
        <w:r w:rsidR="00AA41FD">
          <w:rPr>
            <w:rFonts w:ascii="Times New Roman" w:eastAsia="Times New Roman" w:hAnsi="Times New Roman"/>
          </w:rPr>
          <w:t>any other</w:t>
        </w:r>
      </w:ins>
      <w:r w:rsidR="00AA41FD">
        <w:rPr>
          <w:rFonts w:ascii="Times New Roman" w:eastAsia="Times New Roman" w:hAnsi="Times New Roman"/>
        </w:rPr>
        <w:t xml:space="preserve"> </w:t>
      </w:r>
      <w:r w:rsidR="00CC2E32" w:rsidRPr="00BA5485">
        <w:rPr>
          <w:rFonts w:ascii="Times New Roman" w:eastAsia="Times New Roman" w:hAnsi="Times New Roman"/>
        </w:rPr>
        <w:t xml:space="preserve">requirements in Section </w:t>
      </w:r>
      <w:del w:id="470" w:author="Mazyck, Reggie" w:date="2018-10-18T11:26:00Z">
        <w:r w:rsidR="0021502F" w:rsidRPr="00465680">
          <w:rPr>
            <w:rFonts w:ascii="Times New Roman" w:eastAsia="Times New Roman" w:hAnsi="Times New Roman"/>
          </w:rPr>
          <w:delText>9</w:delText>
        </w:r>
      </w:del>
      <w:ins w:id="471" w:author="Mazyck, Reggie" w:date="2018-10-18T11:26:00Z">
        <w:r w:rsidR="00BC08AF">
          <w:rPr>
            <w:rFonts w:ascii="Times New Roman" w:eastAsia="Times New Roman" w:hAnsi="Times New Roman"/>
          </w:rPr>
          <w:t>10</w:t>
        </w:r>
      </w:ins>
      <w:r w:rsidR="00CC2E32" w:rsidRPr="00BA5485">
        <w:rPr>
          <w:rFonts w:ascii="Times New Roman" w:eastAsia="Times New Roman" w:hAnsi="Times New Roman"/>
        </w:rPr>
        <w:t xml:space="preserve"> for all hedge instruments included in the projections.</w:t>
      </w:r>
    </w:p>
    <w:p w14:paraId="5EEEF9F3" w14:textId="77777777" w:rsidR="0021502F" w:rsidRPr="00465680" w:rsidRDefault="0021502F" w:rsidP="008E715F">
      <w:pPr>
        <w:tabs>
          <w:tab w:val="left" w:pos="1540"/>
        </w:tabs>
        <w:spacing w:after="220" w:line="240" w:lineRule="auto"/>
        <w:ind w:left="1800"/>
        <w:jc w:val="both"/>
        <w:rPr>
          <w:del w:id="472" w:author="Mazyck, Reggie" w:date="2018-10-18T11:26:00Z"/>
          <w:rFonts w:ascii="Times New Roman" w:eastAsia="Times New Roman" w:hAnsi="Times New Roman"/>
        </w:rPr>
      </w:pPr>
      <w:del w:id="473" w:author="Mazyck, Reggie" w:date="2018-10-18T11:26:00Z">
        <w:r w:rsidRPr="00465680">
          <w:rPr>
            <w:rFonts w:ascii="Times New Roman" w:eastAsia="Times New Roman" w:hAnsi="Times New Roman"/>
          </w:rPr>
          <w:delText>While hedging strategies may change over time, any change in hedging strategy shall be documented and include an effective date of the change in strategy.</w:delText>
        </w:r>
      </w:del>
    </w:p>
    <w:p w14:paraId="384A5CC1" w14:textId="3E305509" w:rsidR="00CC2E32" w:rsidRPr="00BA5485" w:rsidRDefault="005150C7" w:rsidP="008E715F">
      <w:pPr>
        <w:tabs>
          <w:tab w:val="left" w:pos="1540"/>
        </w:tabs>
        <w:spacing w:after="220" w:line="240" w:lineRule="auto"/>
        <w:ind w:left="2160" w:hanging="360"/>
        <w:rPr>
          <w:rFonts w:ascii="Times New Roman" w:eastAsia="Times New Roman" w:hAnsi="Times New Roman"/>
        </w:rPr>
      </w:pPr>
      <w:ins w:id="474" w:author="John Bruins" w:date="2018-12-06T14:33:00Z">
        <w:r>
          <w:rPr>
            <w:rFonts w:ascii="Times New Roman" w:eastAsia="Times New Roman" w:hAnsi="Times New Roman"/>
          </w:rPr>
          <w:t>iv</w:t>
        </w:r>
      </w:ins>
      <w:ins w:id="475" w:author="Mazyck, Reggie" w:date="2018-10-18T11:26:00Z">
        <w:del w:id="476" w:author="John Bruins" w:date="2018-12-06T14:33:00Z">
          <w:r w:rsidR="00BC08AF" w:rsidDel="005150C7">
            <w:rPr>
              <w:rFonts w:ascii="Times New Roman" w:eastAsia="Times New Roman" w:hAnsi="Times New Roman"/>
            </w:rPr>
            <w:delText>d</w:delText>
          </w:r>
        </w:del>
        <w:r w:rsidR="002F4E4A">
          <w:rPr>
            <w:rFonts w:ascii="Times New Roman" w:eastAsia="Times New Roman" w:hAnsi="Times New Roman"/>
          </w:rPr>
          <w:t xml:space="preserve">. </w:t>
        </w:r>
        <w:r w:rsidR="00E06E49">
          <w:rPr>
            <w:rFonts w:ascii="Times New Roman" w:eastAsia="Times New Roman" w:hAnsi="Times New Roman"/>
          </w:rPr>
          <w:tab/>
        </w:r>
      </w:ins>
      <w:r w:rsidR="00CC2E32" w:rsidRPr="00BA5485">
        <w:rPr>
          <w:rFonts w:ascii="Times New Roman" w:eastAsia="Times New Roman" w:hAnsi="Times New Roman"/>
        </w:rPr>
        <w:t xml:space="preserve">The use of products not falling under the scope of these requirements (e.g., equity-indexed annuities) as a hedge shall not be recognized in the determination of </w:t>
      </w:r>
      <w:r w:rsidR="00CC2E32">
        <w:rPr>
          <w:rFonts w:ascii="Times New Roman" w:eastAsia="Times New Roman" w:hAnsi="Times New Roman"/>
        </w:rPr>
        <w:t>a</w:t>
      </w:r>
      <w:r w:rsidR="00CC2E32" w:rsidRPr="00BA5485">
        <w:rPr>
          <w:rFonts w:ascii="Times New Roman" w:eastAsia="Times New Roman" w:hAnsi="Times New Roman"/>
        </w:rPr>
        <w:t xml:space="preserve">ccumulated </w:t>
      </w:r>
      <w:r w:rsidR="00CC2E32">
        <w:rPr>
          <w:rFonts w:ascii="Times New Roman" w:eastAsia="Times New Roman" w:hAnsi="Times New Roman"/>
        </w:rPr>
        <w:t>d</w:t>
      </w:r>
      <w:r w:rsidR="00CC2E32" w:rsidRPr="00BA5485">
        <w:rPr>
          <w:rFonts w:ascii="Times New Roman" w:eastAsia="Times New Roman" w:hAnsi="Times New Roman"/>
        </w:rPr>
        <w:t>eficiencies.</w:t>
      </w:r>
    </w:p>
    <w:p w14:paraId="17D52C7C" w14:textId="5F3B1382" w:rsidR="00CC2E32" w:rsidRPr="00BA5485" w:rsidRDefault="005150C7" w:rsidP="008E715F">
      <w:pPr>
        <w:widowControl w:val="0"/>
        <w:tabs>
          <w:tab w:val="left" w:pos="1540"/>
        </w:tabs>
        <w:spacing w:after="220" w:line="240" w:lineRule="auto"/>
        <w:ind w:left="1900" w:hanging="360"/>
        <w:rPr>
          <w:rFonts w:ascii="Times New Roman" w:eastAsia="Times New Roman" w:hAnsi="Times New Roman"/>
        </w:rPr>
      </w:pPr>
      <w:ins w:id="477" w:author="John Bruins" w:date="2018-12-06T14:34:00Z">
        <w:r>
          <w:rPr>
            <w:rFonts w:ascii="Times New Roman" w:eastAsia="Times New Roman" w:hAnsi="Times New Roman"/>
          </w:rPr>
          <w:t>c</w:t>
        </w:r>
      </w:ins>
      <w:ins w:id="478" w:author="Mazyck, Reggie" w:date="2018-10-18T11:26:00Z">
        <w:del w:id="479" w:author="John Bruins" w:date="2018-12-06T14:34:00Z">
          <w:r w:rsidR="00BC08AF" w:rsidDel="005150C7">
            <w:rPr>
              <w:rFonts w:ascii="Times New Roman" w:eastAsia="Times New Roman" w:hAnsi="Times New Roman"/>
            </w:rPr>
            <w:delText>e</w:delText>
          </w:r>
        </w:del>
        <w:r w:rsidR="002F4E4A">
          <w:rPr>
            <w:rFonts w:ascii="Times New Roman" w:eastAsia="Times New Roman" w:hAnsi="Times New Roman"/>
          </w:rPr>
          <w:t xml:space="preserve">. </w:t>
        </w:r>
        <w:r w:rsidR="00E06E49">
          <w:rPr>
            <w:rFonts w:ascii="Times New Roman" w:eastAsia="Times New Roman" w:hAnsi="Times New Roman"/>
          </w:rPr>
          <w:tab/>
        </w:r>
      </w:ins>
      <w:r w:rsidR="00CC2E32" w:rsidRPr="00BA5485">
        <w:rPr>
          <w:rFonts w:ascii="Times New Roman" w:eastAsia="Times New Roman" w:hAnsi="Times New Roman"/>
        </w:rPr>
        <w:t>These requirements</w:t>
      </w:r>
      <w:ins w:id="480" w:author="Mazyck, Reggie" w:date="2018-10-18T11:26:00Z">
        <w:r w:rsidR="00CC2E32" w:rsidRPr="00BA5485">
          <w:rPr>
            <w:rFonts w:ascii="Times New Roman" w:eastAsia="Times New Roman" w:hAnsi="Times New Roman"/>
          </w:rPr>
          <w:t xml:space="preserve"> </w:t>
        </w:r>
        <w:r w:rsidR="00CC2E32">
          <w:rPr>
            <w:rFonts w:ascii="Times New Roman" w:eastAsia="Times New Roman" w:hAnsi="Times New Roman"/>
          </w:rPr>
          <w:t xml:space="preserve">govern the determination of </w:t>
        </w:r>
        <w:r w:rsidR="00576438">
          <w:rPr>
            <w:rFonts w:ascii="Times New Roman" w:eastAsia="Times New Roman" w:hAnsi="Times New Roman"/>
          </w:rPr>
          <w:t>contract</w:t>
        </w:r>
        <w:r w:rsidR="007A4D29">
          <w:rPr>
            <w:rFonts w:ascii="Times New Roman" w:eastAsia="Times New Roman" w:hAnsi="Times New Roman"/>
          </w:rPr>
          <w:t xml:space="preserve"> </w:t>
        </w:r>
        <w:r w:rsidR="00CC2E32">
          <w:rPr>
            <w:rFonts w:ascii="Times New Roman" w:eastAsia="Times New Roman" w:hAnsi="Times New Roman"/>
          </w:rPr>
          <w:t>reserves and</w:t>
        </w:r>
      </w:ins>
      <w:r w:rsidR="00CC2E32">
        <w:rPr>
          <w:rFonts w:ascii="Times New Roman" w:eastAsia="Times New Roman" w:hAnsi="Times New Roman"/>
        </w:rPr>
        <w:t xml:space="preserve"> </w:t>
      </w:r>
      <w:r w:rsidR="00CC2E32" w:rsidRPr="00BA5485">
        <w:rPr>
          <w:rFonts w:ascii="Times New Roman" w:eastAsia="Times New Roman" w:hAnsi="Times New Roman"/>
        </w:rPr>
        <w:t>do not supersede any statutes, laws or regulations of any state or jurisdiction related to the use of derivative instruments for hedging purposes and should not be used in determining whether a company is permitted to use such instruments in any state or jurisdiction.</w:t>
      </w:r>
    </w:p>
    <w:p w14:paraId="681858C0" w14:textId="0BCCF80A" w:rsidR="00CC2E32" w:rsidRPr="00BA5485" w:rsidDel="005150C7" w:rsidRDefault="00BC08AF" w:rsidP="008E715F">
      <w:pPr>
        <w:keepLines/>
        <w:widowControl w:val="0"/>
        <w:tabs>
          <w:tab w:val="left" w:pos="1540"/>
        </w:tabs>
        <w:spacing w:after="220" w:line="240" w:lineRule="auto"/>
        <w:ind w:left="2160" w:hanging="360"/>
        <w:rPr>
          <w:del w:id="481" w:author="John Bruins" w:date="2018-12-06T14:34:00Z"/>
          <w:rFonts w:ascii="Times New Roman" w:eastAsia="Times New Roman" w:hAnsi="Times New Roman"/>
        </w:rPr>
      </w:pPr>
      <w:ins w:id="482" w:author="Mazyck, Reggie" w:date="2018-10-18T11:26:00Z">
        <w:del w:id="483" w:author="John Bruins" w:date="2018-12-06T14:34:00Z">
          <w:r w:rsidDel="005150C7">
            <w:rPr>
              <w:rFonts w:ascii="Times New Roman" w:eastAsia="Times New Roman" w:hAnsi="Times New Roman"/>
            </w:rPr>
            <w:lastRenderedPageBreak/>
            <w:delText>f</w:delText>
          </w:r>
          <w:r w:rsidR="002F4E4A" w:rsidDel="005150C7">
            <w:rPr>
              <w:rFonts w:ascii="Times New Roman" w:eastAsia="Times New Roman" w:hAnsi="Times New Roman"/>
            </w:rPr>
            <w:delText xml:space="preserve">. </w:delText>
          </w:r>
          <w:r w:rsidR="00E06E49" w:rsidDel="005150C7">
            <w:rPr>
              <w:rFonts w:ascii="Times New Roman" w:eastAsia="Times New Roman" w:hAnsi="Times New Roman"/>
            </w:rPr>
            <w:tab/>
          </w:r>
        </w:del>
      </w:ins>
      <w:del w:id="484" w:author="John Bruins" w:date="2018-12-06T14:34:00Z">
        <w:r w:rsidR="00CC2E32" w:rsidRPr="00BA5485" w:rsidDel="005150C7">
          <w:rPr>
            <w:rFonts w:ascii="Times New Roman" w:eastAsia="Times New Roman" w:hAnsi="Times New Roman"/>
          </w:rPr>
          <w:delText>Upon request of the company’s domiciliary commissioner</w:delText>
        </w:r>
        <w:r w:rsidR="0021502F" w:rsidRPr="00465680" w:rsidDel="005150C7">
          <w:rPr>
            <w:rFonts w:ascii="Times New Roman" w:eastAsia="Times New Roman" w:hAnsi="Times New Roman"/>
          </w:rPr>
          <w:delText xml:space="preserve"> and for information purposes to show the effect of including future hedge positions in the projections</w:delText>
        </w:r>
        <w:r w:rsidR="00CC2E32" w:rsidRPr="00BA5485" w:rsidDel="005150C7">
          <w:rPr>
            <w:rFonts w:ascii="Times New Roman" w:eastAsia="Times New Roman" w:hAnsi="Times New Roman"/>
          </w:rPr>
          <w:delText xml:space="preserve">, the company shall </w:delText>
        </w:r>
        <w:r w:rsidR="0021502F" w:rsidRPr="00465680" w:rsidDel="005150C7">
          <w:rPr>
            <w:rFonts w:ascii="Times New Roman" w:eastAsia="Times New Roman" w:hAnsi="Times New Roman"/>
          </w:rPr>
          <w:delText>show</w:delText>
        </w:r>
      </w:del>
      <w:ins w:id="485" w:author="Mazyck, Reggie" w:date="2018-10-18T11:26:00Z">
        <w:del w:id="486" w:author="John Bruins" w:date="2018-12-06T14:34:00Z">
          <w:r w:rsidR="00AA41FD" w:rsidDel="005150C7">
            <w:rPr>
              <w:rFonts w:ascii="Times New Roman" w:eastAsia="Times New Roman" w:hAnsi="Times New Roman"/>
            </w:rPr>
            <w:delText>disclose</w:delText>
          </w:r>
        </w:del>
      </w:ins>
      <w:del w:id="487" w:author="John Bruins" w:date="2018-12-06T14:34:00Z">
        <w:r w:rsidR="00CC2E32" w:rsidRPr="00BA5485" w:rsidDel="005150C7">
          <w:rPr>
            <w:rFonts w:ascii="Times New Roman" w:eastAsia="Times New Roman" w:hAnsi="Times New Roman"/>
          </w:rPr>
          <w:delText xml:space="preserve"> the results of performing an additional set of projections reflecting only the hedges currently held by the company in support of the contracts falling under the scope of these requirements. Because this additional set of projections excludes some or all of the derivative instruments, the investment strategy </w:delText>
        </w:r>
        <w:r w:rsidR="0021502F" w:rsidRPr="00465680" w:rsidDel="005150C7">
          <w:rPr>
            <w:rFonts w:ascii="Times New Roman" w:eastAsia="Times New Roman" w:hAnsi="Times New Roman"/>
          </w:rPr>
          <w:delText xml:space="preserve">used </w:delText>
        </w:r>
        <w:r w:rsidR="00CC2E32" w:rsidRPr="00BA5485" w:rsidDel="005150C7">
          <w:rPr>
            <w:rFonts w:ascii="Times New Roman" w:eastAsia="Times New Roman" w:hAnsi="Times New Roman"/>
          </w:rPr>
          <w:delText xml:space="preserve">may </w:delText>
        </w:r>
        <w:r w:rsidR="0021502F" w:rsidRPr="00465680" w:rsidDel="005150C7">
          <w:rPr>
            <w:rFonts w:ascii="Times New Roman" w:eastAsia="Times New Roman" w:hAnsi="Times New Roman"/>
          </w:rPr>
          <w:delText xml:space="preserve">not </w:delText>
        </w:r>
        <w:r w:rsidR="00CC2E32" w:rsidDel="005150C7">
          <w:rPr>
            <w:rFonts w:ascii="Times New Roman" w:eastAsia="Times New Roman" w:hAnsi="Times New Roman"/>
          </w:rPr>
          <w:delText xml:space="preserve">be </w:delText>
        </w:r>
      </w:del>
      <w:ins w:id="488" w:author="Mazyck, Reggie" w:date="2018-10-18T11:26:00Z">
        <w:del w:id="489" w:author="John Bruins" w:date="2018-12-06T14:34:00Z">
          <w:r w:rsidR="00CC2E32" w:rsidDel="005150C7">
            <w:rPr>
              <w:rFonts w:ascii="Times New Roman" w:eastAsia="Times New Roman" w:hAnsi="Times New Roman"/>
            </w:rPr>
            <w:delText xml:space="preserve">modified to reflect </w:delText>
          </w:r>
        </w:del>
      </w:ins>
      <w:del w:id="490" w:author="John Bruins" w:date="2018-12-06T14:34:00Z">
        <w:r w:rsidR="00CC2E32" w:rsidDel="005150C7">
          <w:rPr>
            <w:rFonts w:ascii="Times New Roman" w:eastAsia="Times New Roman" w:hAnsi="Times New Roman"/>
          </w:rPr>
          <w:delText xml:space="preserve">the </w:delText>
        </w:r>
        <w:r w:rsidR="0021502F" w:rsidRPr="00465680" w:rsidDel="005150C7">
          <w:rPr>
            <w:rFonts w:ascii="Times New Roman" w:eastAsia="Times New Roman" w:hAnsi="Times New Roman"/>
          </w:rPr>
          <w:delText>same as that used in the determination</w:delText>
        </w:r>
      </w:del>
      <w:ins w:id="491" w:author="Mazyck, Reggie" w:date="2018-10-18T11:26:00Z">
        <w:del w:id="492" w:author="John Bruins" w:date="2018-12-06T14:34:00Z">
          <w:r w:rsidR="00CC2E32" w:rsidDel="005150C7">
            <w:rPr>
              <w:rFonts w:ascii="Times New Roman" w:eastAsia="Times New Roman" w:hAnsi="Times New Roman"/>
            </w:rPr>
            <w:delText>absence</w:delText>
          </w:r>
        </w:del>
      </w:ins>
      <w:del w:id="493" w:author="John Bruins" w:date="2018-12-06T14:34:00Z">
        <w:r w:rsidR="00CC2E32" w:rsidDel="005150C7">
          <w:rPr>
            <w:rFonts w:ascii="Times New Roman" w:eastAsia="Times New Roman" w:hAnsi="Times New Roman"/>
          </w:rPr>
          <w:delText xml:space="preserve"> of </w:delText>
        </w:r>
        <w:r w:rsidR="0021502F" w:rsidRPr="00465680" w:rsidDel="005150C7">
          <w:rPr>
            <w:rFonts w:ascii="Times New Roman" w:eastAsia="Times New Roman" w:hAnsi="Times New Roman"/>
          </w:rPr>
          <w:delText xml:space="preserve">the </w:delText>
        </w:r>
        <w:r w:rsidR="00E76713" w:rsidRPr="00465680" w:rsidDel="005150C7">
          <w:rPr>
            <w:rFonts w:ascii="Times New Roman" w:eastAsia="Times New Roman" w:hAnsi="Times New Roman"/>
          </w:rPr>
          <w:delText>CTE</w:delText>
        </w:r>
        <w:r w:rsidR="0021502F" w:rsidRPr="00465680" w:rsidDel="005150C7">
          <w:rPr>
            <w:rFonts w:ascii="Times New Roman" w:eastAsia="Times New Roman" w:hAnsi="Times New Roman"/>
          </w:rPr>
          <w:delText xml:space="preserve"> </w:delText>
        </w:r>
        <w:r w:rsidR="00E76713" w:rsidRPr="00465680" w:rsidDel="005150C7">
          <w:rPr>
            <w:rFonts w:ascii="Times New Roman" w:eastAsia="Times New Roman" w:hAnsi="Times New Roman"/>
          </w:rPr>
          <w:delText>amount</w:delText>
        </w:r>
        <w:r w:rsidR="0021502F" w:rsidRPr="00465680" w:rsidDel="005150C7">
          <w:rPr>
            <w:rFonts w:ascii="Times New Roman" w:eastAsia="Times New Roman" w:hAnsi="Times New Roman"/>
          </w:rPr>
          <w:delText>.</w:delText>
        </w:r>
      </w:del>
      <w:ins w:id="494" w:author="Mazyck, Reggie" w:date="2018-10-18T11:26:00Z">
        <w:del w:id="495" w:author="John Bruins" w:date="2018-12-06T14:34:00Z">
          <w:r w:rsidR="00CC2E32" w:rsidDel="005150C7">
            <w:rPr>
              <w:rFonts w:ascii="Times New Roman" w:eastAsia="Times New Roman" w:hAnsi="Times New Roman"/>
            </w:rPr>
            <w:delText xml:space="preserve">those future hedge instruments.  </w:delText>
          </w:r>
        </w:del>
      </w:ins>
    </w:p>
    <w:p w14:paraId="0911B770" w14:textId="77777777" w:rsidR="00CC2E32" w:rsidRPr="00BA5485" w:rsidRDefault="00CC2E32" w:rsidP="00600360">
      <w:pPr>
        <w:spacing w:after="220" w:line="240" w:lineRule="auto"/>
        <w:ind w:left="1440" w:hanging="720"/>
        <w:rPr>
          <w:rFonts w:ascii="Times New Roman" w:eastAsia="Times New Roman" w:hAnsi="Times New Roman"/>
        </w:rPr>
      </w:pPr>
      <w:r w:rsidRPr="00C96566">
        <w:rPr>
          <w:rFonts w:ascii="Times New Roman" w:eastAsia="Times New Roman" w:hAnsi="Times New Roman"/>
        </w:rPr>
        <w:t>5.</w:t>
      </w:r>
      <w:r w:rsidRPr="00C96566">
        <w:rPr>
          <w:rFonts w:ascii="Times New Roman" w:eastAsia="Times New Roman" w:hAnsi="Times New Roman"/>
        </w:rPr>
        <w:tab/>
        <w:t>Revenue Sharing</w:t>
      </w:r>
    </w:p>
    <w:p w14:paraId="07B6F691" w14:textId="5B771D62" w:rsidR="00CC2E32" w:rsidRPr="00BA5485" w:rsidRDefault="00CC2E32" w:rsidP="00600360">
      <w:pPr>
        <w:pStyle w:val="ListParagraph"/>
        <w:numPr>
          <w:ilvl w:val="0"/>
          <w:numId w:val="57"/>
        </w:numPr>
        <w:spacing w:after="220" w:line="240" w:lineRule="auto"/>
        <w:ind w:left="2160" w:hanging="720"/>
        <w:contextualSpacing w:val="0"/>
        <w:rPr>
          <w:rFonts w:ascii="Times New Roman" w:eastAsia="Times New Roman" w:hAnsi="Times New Roman"/>
        </w:rPr>
      </w:pPr>
      <w:r w:rsidRPr="00BA5485">
        <w:rPr>
          <w:rFonts w:ascii="Times New Roman" w:eastAsia="Times New Roman" w:hAnsi="Times New Roman"/>
        </w:rPr>
        <w:t xml:space="preserve">Projections of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 xml:space="preserve">eficiencies may include income from projected future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haring, net of applicable projected expenses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if </w:t>
      </w:r>
      <w:ins w:id="496" w:author="Mazyck, Reggie" w:date="2018-10-18T11:26:00Z">
        <w:r w:rsidR="00FD3B15">
          <w:rPr>
            <w:rFonts w:ascii="Times New Roman" w:eastAsia="Times New Roman" w:hAnsi="Times New Roman"/>
          </w:rPr>
          <w:t xml:space="preserve">each of </w:t>
        </w:r>
      </w:ins>
      <w:r w:rsidRPr="00BA5485">
        <w:rPr>
          <w:rFonts w:ascii="Times New Roman" w:eastAsia="Times New Roman" w:hAnsi="Times New Roman"/>
        </w:rPr>
        <w:t>the following requirements are met:</w:t>
      </w:r>
    </w:p>
    <w:p w14:paraId="111DD8F8" w14:textId="77777777" w:rsidR="00CC2E32" w:rsidRPr="00BA5485" w:rsidRDefault="00CC2E32" w:rsidP="00600360">
      <w:pPr>
        <w:pStyle w:val="ListParagraph"/>
        <w:numPr>
          <w:ilvl w:val="0"/>
          <w:numId w:val="58"/>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is received by the company.</w:t>
      </w:r>
    </w:p>
    <w:p w14:paraId="41194FBA" w14:textId="66F1FEBF" w:rsidR="00CC2E32" w:rsidRPr="00BA5485" w:rsidRDefault="00CC2E32" w:rsidP="00600360">
      <w:pPr>
        <w:keepLines/>
        <w:widowControl w:val="0"/>
        <w:pBdr>
          <w:top w:val="single" w:sz="4" w:space="1" w:color="auto"/>
          <w:left w:val="single" w:sz="4" w:space="4" w:color="auto"/>
          <w:bottom w:val="single" w:sz="4" w:space="1" w:color="auto"/>
          <w:right w:val="single" w:sz="4" w:space="4" w:color="auto"/>
        </w:pBdr>
        <w:spacing w:after="220" w:line="240" w:lineRule="auto"/>
        <w:ind w:left="2880"/>
        <w:rPr>
          <w:rFonts w:ascii="Times New Roman" w:eastAsia="Times New Roman" w:hAnsi="Times New Roman"/>
        </w:rPr>
      </w:pPr>
      <w:r w:rsidRPr="00BA5485">
        <w:rPr>
          <w:rFonts w:ascii="Times New Roman" w:eastAsia="Times New Roman" w:hAnsi="Times New Roman"/>
          <w:b/>
          <w:bCs/>
        </w:rPr>
        <w:t>Guidance Note</w:t>
      </w:r>
      <w:r w:rsidRPr="00BA5485">
        <w:rPr>
          <w:rFonts w:ascii="Times New Roman" w:eastAsia="Times New Roman" w:hAnsi="Times New Roman"/>
        </w:rPr>
        <w:t xml:space="preserve">: For purposes of this </w:t>
      </w:r>
      <w:r>
        <w:rPr>
          <w:rFonts w:ascii="Times New Roman" w:eastAsia="Times New Roman" w:hAnsi="Times New Roman"/>
        </w:rPr>
        <w:t>s</w:t>
      </w:r>
      <w:r w:rsidRPr="00BA5485">
        <w:rPr>
          <w:rFonts w:ascii="Times New Roman" w:eastAsia="Times New Roman" w:hAnsi="Times New Roman"/>
        </w:rPr>
        <w:t xml:space="preserve">ection,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is considered to be received by the company if it is paid directly to the company through a contractual agreement with either the entity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revenue-s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or an affiliated company that receives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Net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w:t>
      </w:r>
      <w:r>
        <w:rPr>
          <w:rFonts w:ascii="Times New Roman" w:eastAsia="Times New Roman" w:hAnsi="Times New Roman"/>
        </w:rPr>
        <w:t xml:space="preserve">also </w:t>
      </w:r>
      <w:r w:rsidRPr="00BA5485">
        <w:rPr>
          <w:rFonts w:ascii="Times New Roman" w:eastAsia="Times New Roman" w:hAnsi="Times New Roman"/>
        </w:rPr>
        <w:t>would be considered to be received if it is paid to a subsidiary that is owned by the company and if 100% of the statutory income from that subsidiary is reported as statutory income of the company. In this case</w:t>
      </w:r>
      <w:r>
        <w:rPr>
          <w:rFonts w:ascii="Times New Roman" w:eastAsia="Times New Roman" w:hAnsi="Times New Roman"/>
        </w:rPr>
        <w:t>,</w:t>
      </w:r>
      <w:r w:rsidRPr="00BA5485">
        <w:rPr>
          <w:rFonts w:ascii="Times New Roman" w:eastAsia="Times New Roman" w:hAnsi="Times New Roman"/>
        </w:rPr>
        <w:t xml:space="preserve"> the </w:t>
      </w:r>
      <w:del w:id="497" w:author="Mazyck, Reggie" w:date="2018-10-18T11:26:00Z">
        <w:r w:rsidR="0021502F" w:rsidRPr="00465680">
          <w:rPr>
            <w:rFonts w:ascii="Times New Roman" w:eastAsia="Times New Roman" w:hAnsi="Times New Roman"/>
          </w:rPr>
          <w:delText>actuary</w:delText>
        </w:r>
      </w:del>
      <w:ins w:id="498" w:author="Mazyck, Reggie" w:date="2018-10-18T11:26:00Z">
        <w:r w:rsidR="00FA5FBF">
          <w:rPr>
            <w:rFonts w:ascii="Times New Roman" w:eastAsia="Times New Roman" w:hAnsi="Times New Roman"/>
          </w:rPr>
          <w:t>company</w:t>
        </w:r>
      </w:ins>
      <w:r w:rsidR="00FA5FBF" w:rsidRPr="00BA5485">
        <w:rPr>
          <w:rFonts w:ascii="Times New Roman" w:eastAsia="Times New Roman" w:hAnsi="Times New Roman"/>
        </w:rPr>
        <w:t xml:space="preserve"> </w:t>
      </w:r>
      <w:r w:rsidRPr="00BA5485">
        <w:rPr>
          <w:rFonts w:ascii="Times New Roman" w:eastAsia="Times New Roman" w:hAnsi="Times New Roman"/>
        </w:rPr>
        <w:t xml:space="preserve">needs to assess the likelihood that future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revenue-s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is reduced due to the reported statutory income of the subsidiary being less than future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revenue-s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received.</w:t>
      </w:r>
    </w:p>
    <w:p w14:paraId="03145DCD" w14:textId="77777777" w:rsidR="00CC2E32" w:rsidRPr="00BA5485" w:rsidRDefault="00CC2E32" w:rsidP="00600360">
      <w:pPr>
        <w:widowControl w:val="0"/>
        <w:spacing w:after="220" w:line="240" w:lineRule="auto"/>
        <w:ind w:left="2880" w:hanging="720"/>
        <w:rPr>
          <w:rFonts w:ascii="Times New Roman" w:eastAsia="Times New Roman" w:hAnsi="Times New Roman"/>
        </w:rPr>
      </w:pPr>
      <w:r w:rsidRPr="00BA5485">
        <w:rPr>
          <w:rFonts w:ascii="Times New Roman" w:eastAsia="Times New Roman" w:hAnsi="Times New Roman"/>
        </w:rPr>
        <w:t>ii.</w:t>
      </w:r>
      <w:r w:rsidRPr="00BA5485">
        <w:rPr>
          <w:rFonts w:ascii="Times New Roman" w:eastAsia="Times New Roman" w:hAnsi="Times New Roman"/>
        </w:rPr>
        <w:tab/>
        <w:t xml:space="preserve">Signed contractual agreement or agreements are in place as of the valuation date and support the current payment of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w:t>
      </w:r>
    </w:p>
    <w:p w14:paraId="3F5F4309" w14:textId="77777777" w:rsidR="00CC2E32" w:rsidRPr="00BA5485" w:rsidRDefault="00CC2E32" w:rsidP="00600360">
      <w:pPr>
        <w:keepNext/>
        <w:keepLines/>
        <w:widowControl w:val="0"/>
        <w:spacing w:after="220" w:line="240" w:lineRule="auto"/>
        <w:ind w:left="2880" w:hanging="720"/>
        <w:rPr>
          <w:rFonts w:ascii="Times New Roman" w:eastAsia="Times New Roman" w:hAnsi="Times New Roman"/>
        </w:rPr>
      </w:pPr>
      <w:r w:rsidRPr="00BA5485">
        <w:rPr>
          <w:rFonts w:ascii="Times New Roman" w:eastAsia="Times New Roman" w:hAnsi="Times New Roman"/>
        </w:rPr>
        <w:t>iii.</w:t>
      </w:r>
      <w:r w:rsidRPr="00BA5485">
        <w:rPr>
          <w:rFonts w:ascii="Times New Roman" w:eastAsia="Times New Roman" w:hAnsi="Times New Roman"/>
        </w:rPr>
        <w:tab/>
        <w:t xml:space="preserve">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is not already accounted for directly or indirectly as a company asset.</w:t>
      </w:r>
    </w:p>
    <w:p w14:paraId="449B87A3" w14:textId="6CC6C0B9" w:rsidR="00CC2E32" w:rsidRPr="00BA5485" w:rsidRDefault="00CC2E32" w:rsidP="00600360">
      <w:pPr>
        <w:pStyle w:val="ListParagraph"/>
        <w:numPr>
          <w:ilvl w:val="0"/>
          <w:numId w:val="57"/>
        </w:numPr>
        <w:spacing w:after="220" w:line="240" w:lineRule="auto"/>
        <w:ind w:left="2160" w:hanging="720"/>
        <w:contextualSpacing w:val="0"/>
        <w:rPr>
          <w:rFonts w:ascii="Times New Roman" w:eastAsia="Times New Roman" w:hAnsi="Times New Roman"/>
        </w:rPr>
      </w:pPr>
      <w:r w:rsidRPr="00BA5485">
        <w:rPr>
          <w:rFonts w:ascii="Times New Roman" w:eastAsia="Times New Roman" w:hAnsi="Times New Roman"/>
        </w:rPr>
        <w:t xml:space="preserve">The amount of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to be used shall reflect the </w:t>
      </w:r>
      <w:del w:id="499" w:author="Mazyck, Reggie" w:date="2018-10-18T11:26:00Z">
        <w:r w:rsidR="0021502F" w:rsidRPr="00465680">
          <w:rPr>
            <w:rFonts w:ascii="Times New Roman" w:eastAsia="Times New Roman" w:hAnsi="Times New Roman"/>
          </w:rPr>
          <w:delText>actuary’s</w:delText>
        </w:r>
      </w:del>
      <w:ins w:id="500" w:author="Mazyck, Reggie" w:date="2018-10-18T11:26:00Z">
        <w:r w:rsidR="004214EB">
          <w:rPr>
            <w:rFonts w:ascii="Times New Roman" w:eastAsia="Times New Roman" w:hAnsi="Times New Roman"/>
          </w:rPr>
          <w:t>compan</w:t>
        </w:r>
        <w:r w:rsidRPr="00BA5485">
          <w:rPr>
            <w:rFonts w:ascii="Times New Roman" w:eastAsia="Times New Roman" w:hAnsi="Times New Roman"/>
          </w:rPr>
          <w:t>y’s</w:t>
        </w:r>
      </w:ins>
      <w:r w:rsidRPr="00BA5485">
        <w:rPr>
          <w:rFonts w:ascii="Times New Roman" w:eastAsia="Times New Roman" w:hAnsi="Times New Roman"/>
        </w:rPr>
        <w:t xml:space="preserve"> assessment of factors that include</w:t>
      </w:r>
      <w:r>
        <w:rPr>
          <w:rFonts w:ascii="Times New Roman" w:eastAsia="Times New Roman" w:hAnsi="Times New Roman"/>
        </w:rPr>
        <w:t>,</w:t>
      </w:r>
      <w:r w:rsidRPr="00BA5485">
        <w:rPr>
          <w:rFonts w:ascii="Times New Roman" w:eastAsia="Times New Roman" w:hAnsi="Times New Roman"/>
        </w:rPr>
        <w:t xml:space="preserve"> but are not limited to</w:t>
      </w:r>
      <w:r>
        <w:rPr>
          <w:rFonts w:ascii="Times New Roman" w:eastAsia="Times New Roman" w:hAnsi="Times New Roman"/>
        </w:rPr>
        <w:t>,</w:t>
      </w:r>
      <w:r w:rsidRPr="00BA5485">
        <w:rPr>
          <w:rFonts w:ascii="Times New Roman" w:eastAsia="Times New Roman" w:hAnsi="Times New Roman"/>
        </w:rPr>
        <w:t xml:space="preserve"> the following (not all of these factors will necessarily be present in all situations):</w:t>
      </w:r>
    </w:p>
    <w:p w14:paraId="1DAF611E"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terms and limitations of the agreement(s), including anticipated revenue, associated expenses and any contingent payments incurred or made by either the company or the entity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haring as part of the agreement(s)</w:t>
      </w:r>
      <w:r>
        <w:rPr>
          <w:rFonts w:ascii="Times New Roman" w:eastAsia="Times New Roman" w:hAnsi="Times New Roman"/>
        </w:rPr>
        <w:t>.</w:t>
      </w:r>
    </w:p>
    <w:p w14:paraId="6C2D7AC3"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relationship between the company and the entity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that might affect the likelihood of payment and the level of expenses</w:t>
      </w:r>
      <w:r>
        <w:rPr>
          <w:rFonts w:ascii="Times New Roman" w:eastAsia="Times New Roman" w:hAnsi="Times New Roman"/>
        </w:rPr>
        <w:t>.</w:t>
      </w:r>
    </w:p>
    <w:p w14:paraId="27CB73E4"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benefits and risks to both the company and the entity paying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of continuing the arrangement.</w:t>
      </w:r>
    </w:p>
    <w:p w14:paraId="4329BEC8"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likelihood that the company will collect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during the term(s) of the agreement(s) and the likelihood of continuing to receive future revenue after the agreement(s) has ended</w:t>
      </w:r>
      <w:r>
        <w:rPr>
          <w:rFonts w:ascii="Times New Roman" w:eastAsia="Times New Roman" w:hAnsi="Times New Roman"/>
        </w:rPr>
        <w:t>.</w:t>
      </w:r>
    </w:p>
    <w:p w14:paraId="3388C70A"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ability of the company to replace the services provided to it by the entity </w:t>
      </w:r>
      <w:r w:rsidRPr="00BA5485">
        <w:rPr>
          <w:rFonts w:ascii="Times New Roman" w:eastAsia="Times New Roman" w:hAnsi="Times New Roman"/>
        </w:rPr>
        <w:lastRenderedPageBreak/>
        <w:t xml:space="preserve">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or to provide the services itself, along with the likelihood that the replaced or provided services will cost more to provide</w:t>
      </w:r>
      <w:r>
        <w:rPr>
          <w:rFonts w:ascii="Times New Roman" w:eastAsia="Times New Roman" w:hAnsi="Times New Roman"/>
        </w:rPr>
        <w:t>.</w:t>
      </w:r>
    </w:p>
    <w:p w14:paraId="21488FF2" w14:textId="77777777" w:rsidR="00CC2E32" w:rsidRPr="00BA5485" w:rsidRDefault="00CC2E32" w:rsidP="00600360">
      <w:pPr>
        <w:pStyle w:val="ListParagraph"/>
        <w:numPr>
          <w:ilvl w:val="0"/>
          <w:numId w:val="59"/>
        </w:numPr>
        <w:spacing w:after="220" w:line="240" w:lineRule="auto"/>
        <w:ind w:left="2880"/>
        <w:contextualSpacing w:val="0"/>
        <w:rPr>
          <w:rFonts w:ascii="Times New Roman" w:eastAsia="Times New Roman" w:hAnsi="Times New Roman"/>
        </w:rPr>
      </w:pPr>
      <w:r w:rsidRPr="00BA5485">
        <w:rPr>
          <w:rFonts w:ascii="Times New Roman" w:eastAsia="Times New Roman" w:hAnsi="Times New Roman"/>
        </w:rPr>
        <w:t xml:space="preserve">The ability of the entity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to replace the services provided to it by the company or to provide the services itself, along with the likelihood that the replaced or provided services will cost more to provide.</w:t>
      </w:r>
    </w:p>
    <w:p w14:paraId="77C6EB10" w14:textId="77777777" w:rsidR="00CC2E32" w:rsidRPr="00BA5485" w:rsidRDefault="00CC2E32" w:rsidP="00600360">
      <w:pPr>
        <w:spacing w:after="220" w:line="240" w:lineRule="auto"/>
        <w:ind w:left="2160" w:hanging="720"/>
        <w:rPr>
          <w:rFonts w:ascii="Times New Roman" w:eastAsia="Times New Roman" w:hAnsi="Times New Roman"/>
        </w:rPr>
      </w:pPr>
      <w:r w:rsidRPr="00BA5485">
        <w:rPr>
          <w:rFonts w:ascii="Times New Roman" w:eastAsia="Times New Roman" w:hAnsi="Times New Roman"/>
        </w:rPr>
        <w:t>c.</w:t>
      </w:r>
      <w:r w:rsidRPr="00BA5485">
        <w:rPr>
          <w:rFonts w:ascii="Times New Roman" w:eastAsia="Times New Roman" w:hAnsi="Times New Roman"/>
        </w:rPr>
        <w:tab/>
        <w:t xml:space="preserve">The amount of projected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w:t>
      </w:r>
      <w:r>
        <w:rPr>
          <w:rFonts w:ascii="Times New Roman" w:eastAsia="Times New Roman" w:hAnsi="Times New Roman"/>
        </w:rPr>
        <w:t xml:space="preserve">also </w:t>
      </w:r>
      <w:r w:rsidRPr="00BA5485">
        <w:rPr>
          <w:rFonts w:ascii="Times New Roman" w:eastAsia="Times New Roman" w:hAnsi="Times New Roman"/>
        </w:rPr>
        <w:t xml:space="preserve">shall reflect a margin (which decreases the assumed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 directly related to the uncertainty of the revenue. The greater the uncertainty, the larger the margin. Such uncertainty is driven by many factors</w:t>
      </w:r>
      <w:r>
        <w:rPr>
          <w:rFonts w:ascii="Times New Roman" w:eastAsia="Times New Roman" w:hAnsi="Times New Roman"/>
        </w:rPr>
        <w:t>,</w:t>
      </w:r>
      <w:r w:rsidRPr="00BA5485">
        <w:rPr>
          <w:rFonts w:ascii="Times New Roman" w:eastAsia="Times New Roman" w:hAnsi="Times New Roman"/>
        </w:rPr>
        <w:t xml:space="preserve"> including the potential for changes in the securities laws and regulations, mutual fund board responsibilities and actions, and industry trends. Since it is prudent to assume that uncertainty increases over time, a larger margin shall be applied as time that has elapsed in the projection increases.</w:t>
      </w:r>
    </w:p>
    <w:p w14:paraId="2534AED7" w14:textId="3AE46A36" w:rsidR="00CC2E32" w:rsidRPr="00BA5485" w:rsidRDefault="00CC2E32" w:rsidP="00600360">
      <w:pPr>
        <w:pStyle w:val="ListParagraph"/>
        <w:numPr>
          <w:ilvl w:val="0"/>
          <w:numId w:val="60"/>
        </w:numPr>
        <w:tabs>
          <w:tab w:val="left" w:pos="2260"/>
        </w:tabs>
        <w:spacing w:after="220" w:line="240" w:lineRule="auto"/>
        <w:ind w:left="2160"/>
        <w:contextualSpacing w:val="0"/>
        <w:rPr>
          <w:rFonts w:ascii="Times New Roman" w:eastAsia="Times New Roman" w:hAnsi="Times New Roman"/>
        </w:rPr>
      </w:pPr>
      <w:r w:rsidRPr="00BA5485">
        <w:rPr>
          <w:rFonts w:ascii="Times New Roman" w:eastAsia="Times New Roman" w:hAnsi="Times New Roman"/>
        </w:rPr>
        <w:t xml:space="preserve">All expenses required or assumed to be incurred by the company in conjunction with the arrangement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as well as any expenses assumed to be incurred by the company in conjunction with the assumed replacement of the services provided to it (as discussed in Section </w:t>
      </w:r>
      <w:del w:id="501" w:author="Mazyck, Reggie" w:date="2018-10-18T11:26:00Z">
        <w:r w:rsidR="00162C21" w:rsidRPr="00465680">
          <w:rPr>
            <w:rFonts w:ascii="Times New Roman" w:eastAsia="Times New Roman" w:hAnsi="Times New Roman"/>
          </w:rPr>
          <w:delText>3</w:delText>
        </w:r>
      </w:del>
      <w:ins w:id="502" w:author="Mazyck, Reggie" w:date="2018-10-18T11:26:00Z">
        <w:r w:rsidR="00016C1F">
          <w:rPr>
            <w:rFonts w:ascii="Times New Roman" w:eastAsia="Times New Roman" w:hAnsi="Times New Roman"/>
          </w:rPr>
          <w:t>4</w:t>
        </w:r>
      </w:ins>
      <w:r>
        <w:rPr>
          <w:rFonts w:ascii="Times New Roman" w:eastAsia="Times New Roman" w:hAnsi="Times New Roman"/>
        </w:rPr>
        <w:t>.</w:t>
      </w:r>
      <w:r w:rsidRPr="00BA5485">
        <w:rPr>
          <w:rFonts w:ascii="Times New Roman" w:eastAsia="Times New Roman" w:hAnsi="Times New Roman"/>
        </w:rPr>
        <w:t>A.5.b.v)</w:t>
      </w:r>
      <w:r>
        <w:rPr>
          <w:rFonts w:ascii="Times New Roman" w:eastAsia="Times New Roman" w:hAnsi="Times New Roman"/>
        </w:rPr>
        <w:t>,</w:t>
      </w:r>
      <w:r w:rsidRPr="00BA5485">
        <w:rPr>
          <w:rFonts w:ascii="Times New Roman" w:eastAsia="Times New Roman" w:hAnsi="Times New Roman"/>
        </w:rPr>
        <w:t xml:space="preserve"> shall be included in the projections as a company expense under the requirements of Section </w:t>
      </w:r>
      <w:del w:id="503" w:author="Mazyck, Reggie" w:date="2018-10-18T11:26:00Z">
        <w:r w:rsidR="00162C21" w:rsidRPr="00465680">
          <w:rPr>
            <w:rFonts w:ascii="Times New Roman" w:eastAsia="Times New Roman" w:hAnsi="Times New Roman"/>
          </w:rPr>
          <w:delText>3</w:delText>
        </w:r>
      </w:del>
      <w:ins w:id="504" w:author="Mazyck, Reggie" w:date="2018-10-18T11:26:00Z">
        <w:r w:rsidR="00016C1F">
          <w:rPr>
            <w:rFonts w:ascii="Times New Roman" w:eastAsia="Times New Roman" w:hAnsi="Times New Roman"/>
          </w:rPr>
          <w:t>4</w:t>
        </w:r>
      </w:ins>
      <w:r>
        <w:rPr>
          <w:rFonts w:ascii="Times New Roman" w:eastAsia="Times New Roman" w:hAnsi="Times New Roman"/>
        </w:rPr>
        <w:t>.</w:t>
      </w:r>
      <w:r w:rsidRPr="00BA5485">
        <w:rPr>
          <w:rFonts w:ascii="Times New Roman" w:eastAsia="Times New Roman" w:hAnsi="Times New Roman"/>
        </w:rPr>
        <w:t xml:space="preserve">A.1. In addition, expenses incurred by either the entity providing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or an affiliate of the company shall be included in the applicable expenses discussed in Section </w:t>
      </w:r>
      <w:del w:id="505" w:author="Mazyck, Reggie" w:date="2018-10-18T11:26:00Z">
        <w:r w:rsidR="00162C21" w:rsidRPr="00465680">
          <w:rPr>
            <w:rFonts w:ascii="Times New Roman" w:eastAsia="Times New Roman" w:hAnsi="Times New Roman"/>
          </w:rPr>
          <w:delText>3</w:delText>
        </w:r>
      </w:del>
      <w:proofErr w:type="gramStart"/>
      <w:ins w:id="506" w:author="Mazyck, Reggie" w:date="2018-10-18T11:26:00Z">
        <w:r w:rsidR="00016C1F">
          <w:rPr>
            <w:rFonts w:ascii="Times New Roman" w:eastAsia="Times New Roman" w:hAnsi="Times New Roman"/>
          </w:rPr>
          <w:t>4</w:t>
        </w:r>
      </w:ins>
      <w:r>
        <w:rPr>
          <w:rFonts w:ascii="Times New Roman" w:eastAsia="Times New Roman" w:hAnsi="Times New Roman"/>
        </w:rPr>
        <w:t>.</w:t>
      </w:r>
      <w:r w:rsidRPr="00BA5485">
        <w:rPr>
          <w:rFonts w:ascii="Times New Roman" w:eastAsia="Times New Roman" w:hAnsi="Times New Roman"/>
        </w:rPr>
        <w:t>A.</w:t>
      </w:r>
      <w:proofErr w:type="gramEnd"/>
      <w:r w:rsidRPr="00BA5485">
        <w:rPr>
          <w:rFonts w:ascii="Times New Roman" w:eastAsia="Times New Roman" w:hAnsi="Times New Roman"/>
        </w:rPr>
        <w:t xml:space="preserve">1 and </w:t>
      </w:r>
      <w:r>
        <w:rPr>
          <w:rFonts w:ascii="Times New Roman" w:eastAsia="Times New Roman" w:hAnsi="Times New Roman"/>
        </w:rPr>
        <w:t xml:space="preserve">Section </w:t>
      </w:r>
      <w:del w:id="507" w:author="Mazyck, Reggie" w:date="2018-10-18T11:26:00Z">
        <w:r w:rsidR="00162C21" w:rsidRPr="00465680">
          <w:rPr>
            <w:rFonts w:ascii="Times New Roman" w:eastAsia="Times New Roman" w:hAnsi="Times New Roman"/>
          </w:rPr>
          <w:delText>3</w:delText>
        </w:r>
      </w:del>
      <w:ins w:id="508" w:author="Mazyck, Reggie" w:date="2018-10-18T11:26:00Z">
        <w:r w:rsidR="00016C1F">
          <w:rPr>
            <w:rFonts w:ascii="Times New Roman" w:eastAsia="Times New Roman" w:hAnsi="Times New Roman"/>
          </w:rPr>
          <w:t>4</w:t>
        </w:r>
      </w:ins>
      <w:r>
        <w:rPr>
          <w:rFonts w:ascii="Times New Roman" w:eastAsia="Times New Roman" w:hAnsi="Times New Roman"/>
        </w:rPr>
        <w:t>.</w:t>
      </w:r>
      <w:r w:rsidRPr="00BA5485">
        <w:rPr>
          <w:rFonts w:ascii="Times New Roman" w:eastAsia="Times New Roman" w:hAnsi="Times New Roman"/>
        </w:rPr>
        <w:t xml:space="preserve">A.5.a that reduce the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ncome.</w:t>
      </w:r>
    </w:p>
    <w:p w14:paraId="7124227A" w14:textId="7046CB70" w:rsidR="00CC2E32" w:rsidRPr="00BA5485" w:rsidRDefault="00CC2E32" w:rsidP="00600360">
      <w:pPr>
        <w:pStyle w:val="ListParagraph"/>
        <w:numPr>
          <w:ilvl w:val="0"/>
          <w:numId w:val="61"/>
        </w:numPr>
        <w:tabs>
          <w:tab w:val="left" w:pos="2260"/>
        </w:tabs>
        <w:spacing w:after="220" w:line="240" w:lineRule="auto"/>
        <w:ind w:left="2160" w:hanging="720"/>
        <w:contextualSpacing w:val="0"/>
        <w:rPr>
          <w:rFonts w:ascii="Times New Roman" w:eastAsia="Times New Roman" w:hAnsi="Times New Roman"/>
        </w:rPr>
      </w:pPr>
      <w:r w:rsidRPr="00BA5485">
        <w:rPr>
          <w:rFonts w:ascii="Times New Roman" w:eastAsia="Times New Roman" w:hAnsi="Times New Roman"/>
        </w:rPr>
        <w:t xml:space="preserve">The </w:t>
      </w:r>
      <w:del w:id="509" w:author="Mazyck, Reggie" w:date="2018-10-18T11:26:00Z">
        <w:r w:rsidR="0021502F" w:rsidRPr="00465680">
          <w:rPr>
            <w:rFonts w:ascii="Times New Roman" w:eastAsia="Times New Roman" w:hAnsi="Times New Roman"/>
          </w:rPr>
          <w:delText>actuary</w:delText>
        </w:r>
      </w:del>
      <w:ins w:id="510" w:author="Mazyck, Reggie" w:date="2018-10-18T11:26:00Z">
        <w:r w:rsidR="004214EB">
          <w:rPr>
            <w:rFonts w:ascii="Times New Roman" w:eastAsia="Times New Roman" w:hAnsi="Times New Roman"/>
          </w:rPr>
          <w:t>compan</w:t>
        </w:r>
        <w:r w:rsidRPr="00BA5485">
          <w:rPr>
            <w:rFonts w:ascii="Times New Roman" w:eastAsia="Times New Roman" w:hAnsi="Times New Roman"/>
          </w:rPr>
          <w:t>y</w:t>
        </w:r>
      </w:ins>
      <w:r w:rsidRPr="00BA5485">
        <w:rPr>
          <w:rFonts w:ascii="Times New Roman" w:eastAsia="Times New Roman" w:hAnsi="Times New Roman"/>
        </w:rPr>
        <w:t xml:space="preserve"> is responsible for reviewing the revenue</w:t>
      </w:r>
      <w:r>
        <w:rPr>
          <w:rFonts w:ascii="Times New Roman" w:eastAsia="Times New Roman" w:hAnsi="Times New Roman"/>
        </w:rPr>
        <w:t>-</w:t>
      </w:r>
      <w:r w:rsidRPr="00BA5485">
        <w:rPr>
          <w:rFonts w:ascii="Times New Roman" w:eastAsia="Times New Roman" w:hAnsi="Times New Roman"/>
        </w:rPr>
        <w:t>sharing agreements</w:t>
      </w:r>
      <w:del w:id="511" w:author="Mazyck, Reggie" w:date="2018-10-18T11:26:00Z">
        <w:r w:rsidR="0021502F" w:rsidRPr="00465680">
          <w:rPr>
            <w:rFonts w:ascii="Times New Roman" w:eastAsia="Times New Roman" w:hAnsi="Times New Roman"/>
          </w:rPr>
          <w:delText>,</w:delText>
        </w:r>
      </w:del>
      <w:ins w:id="512" w:author="Mazyck, Reggie" w:date="2018-10-18T11:26:00Z">
        <w:r w:rsidR="001001B3">
          <w:rPr>
            <w:rFonts w:ascii="Times New Roman" w:eastAsia="Times New Roman" w:hAnsi="Times New Roman"/>
          </w:rPr>
          <w:t xml:space="preserve"> and</w:t>
        </w:r>
      </w:ins>
      <w:r w:rsidRPr="00BA5485">
        <w:rPr>
          <w:rFonts w:ascii="Times New Roman" w:eastAsia="Times New Roman" w:hAnsi="Times New Roman"/>
        </w:rPr>
        <w:t xml:space="preserve"> verifying compliance with these requirements</w:t>
      </w:r>
      <w:del w:id="513" w:author="Mazyck, Reggie" w:date="2018-10-18T11:26:00Z">
        <w:r w:rsidR="0021502F" w:rsidRPr="00465680">
          <w:rPr>
            <w:rFonts w:ascii="Times New Roman" w:eastAsia="Times New Roman" w:hAnsi="Times New Roman"/>
          </w:rPr>
          <w:delText xml:space="preserve"> and documenting the rationale for any source of </w:delText>
        </w:r>
        <w:r w:rsidR="008C5D7D" w:rsidRPr="00465680">
          <w:rPr>
            <w:rFonts w:ascii="Times New Roman" w:eastAsia="Times New Roman" w:hAnsi="Times New Roman"/>
          </w:rPr>
          <w:delText>net r</w:delText>
        </w:r>
        <w:r w:rsidR="00ED0C32" w:rsidRPr="00465680">
          <w:rPr>
            <w:rFonts w:ascii="Times New Roman" w:eastAsia="Times New Roman" w:hAnsi="Times New Roman"/>
          </w:rPr>
          <w:delText>evenue-</w:delText>
        </w:r>
        <w:r w:rsidR="008C5D7D" w:rsidRPr="00465680">
          <w:rPr>
            <w:rFonts w:ascii="Times New Roman" w:eastAsia="Times New Roman" w:hAnsi="Times New Roman"/>
          </w:rPr>
          <w:delText xml:space="preserve">sharing income </w:delText>
        </w:r>
        <w:r w:rsidR="0021502F" w:rsidRPr="00465680">
          <w:rPr>
            <w:rFonts w:ascii="Times New Roman" w:eastAsia="Times New Roman" w:hAnsi="Times New Roman"/>
          </w:rPr>
          <w:delText>used in the projections.</w:delText>
        </w:r>
      </w:del>
      <w:ins w:id="514" w:author="Mazyck, Reggie" w:date="2018-10-18T11:26:00Z">
        <w:r w:rsidR="004214EB">
          <w:rPr>
            <w:rFonts w:ascii="Times New Roman" w:eastAsia="Times New Roman" w:hAnsi="Times New Roman"/>
          </w:rPr>
          <w:t>.</w:t>
        </w:r>
        <w:r w:rsidRPr="00BA5485">
          <w:rPr>
            <w:rFonts w:ascii="Times New Roman" w:eastAsia="Times New Roman" w:hAnsi="Times New Roman"/>
          </w:rPr>
          <w:t xml:space="preserve"> </w:t>
        </w:r>
      </w:ins>
    </w:p>
    <w:p w14:paraId="124BA141" w14:textId="241FE2E2" w:rsidR="00CC2E32" w:rsidRPr="00BA5485" w:rsidRDefault="00CC2E32" w:rsidP="001B21CA">
      <w:pPr>
        <w:pStyle w:val="ListParagraph"/>
        <w:numPr>
          <w:ilvl w:val="0"/>
          <w:numId w:val="61"/>
        </w:numPr>
        <w:spacing w:after="220" w:line="240" w:lineRule="auto"/>
        <w:ind w:left="2160" w:hanging="720"/>
        <w:contextualSpacing w:val="0"/>
        <w:jc w:val="both"/>
        <w:rPr>
          <w:rFonts w:ascii="Times New Roman" w:eastAsia="Times New Roman" w:hAnsi="Times New Roman"/>
        </w:rPr>
      </w:pPr>
      <w:r w:rsidRPr="00BA5485">
        <w:rPr>
          <w:rFonts w:ascii="Times New Roman" w:eastAsia="Times New Roman" w:hAnsi="Times New Roman"/>
        </w:rPr>
        <w:t xml:space="preserve">The amount of </w:t>
      </w:r>
      <w:r>
        <w:rPr>
          <w:rFonts w:ascii="Times New Roman" w:eastAsia="Times New Roman" w:hAnsi="Times New Roman"/>
        </w:rPr>
        <w:t>n</w:t>
      </w:r>
      <w:r w:rsidRPr="00BA5485">
        <w:rPr>
          <w:rFonts w:ascii="Times New Roman" w:eastAsia="Times New Roman" w:hAnsi="Times New Roman"/>
        </w:rPr>
        <w:t xml:space="preserve">et </w:t>
      </w:r>
      <w:r>
        <w:rPr>
          <w:rFonts w:ascii="Times New Roman" w:eastAsia="Times New Roman" w:hAnsi="Times New Roman"/>
        </w:rPr>
        <w:t>r</w:t>
      </w:r>
      <w:r w:rsidRPr="00BA5485">
        <w:rPr>
          <w:rFonts w:ascii="Times New Roman" w:eastAsia="Times New Roman" w:hAnsi="Times New Roman"/>
        </w:rPr>
        <w:t>evenue</w:t>
      </w:r>
      <w:r>
        <w:rPr>
          <w:rFonts w:ascii="Times New Roman" w:eastAsia="Times New Roman" w:hAnsi="Times New Roman"/>
        </w:rPr>
        <w:t>-s</w:t>
      </w:r>
      <w:r w:rsidRPr="00BA5485">
        <w:rPr>
          <w:rFonts w:ascii="Times New Roman" w:eastAsia="Times New Roman" w:hAnsi="Times New Roman"/>
        </w:rPr>
        <w:t xml:space="preserve">haring </w:t>
      </w:r>
      <w:r>
        <w:rPr>
          <w:rFonts w:ascii="Times New Roman" w:eastAsia="Times New Roman" w:hAnsi="Times New Roman"/>
        </w:rPr>
        <w:t>i</w:t>
      </w:r>
      <w:r w:rsidRPr="00BA5485">
        <w:rPr>
          <w:rFonts w:ascii="Times New Roman" w:eastAsia="Times New Roman" w:hAnsi="Times New Roman"/>
        </w:rPr>
        <w:t xml:space="preserve">ncome assumed in a given scenario shall not exceed the sum of </w:t>
      </w:r>
      <w:r w:rsidR="0021502F" w:rsidRPr="00465680">
        <w:rPr>
          <w:rFonts w:ascii="Times New Roman" w:eastAsia="Times New Roman" w:hAnsi="Times New Roman"/>
        </w:rPr>
        <w:t>(</w:t>
      </w:r>
      <w:proofErr w:type="spellStart"/>
      <w:r w:rsidR="001830EE">
        <w:rPr>
          <w:rFonts w:ascii="Times New Roman" w:eastAsia="Times New Roman" w:hAnsi="Times New Roman"/>
        </w:rPr>
        <w:t>i</w:t>
      </w:r>
      <w:proofErr w:type="spellEnd"/>
      <w:r w:rsidR="0021502F" w:rsidRPr="00465680">
        <w:rPr>
          <w:rFonts w:ascii="Times New Roman" w:eastAsia="Times New Roman" w:hAnsi="Times New Roman"/>
        </w:rPr>
        <w:t>)</w:t>
      </w:r>
      <w:r w:rsidR="001830EE">
        <w:rPr>
          <w:rFonts w:ascii="Times New Roman" w:eastAsia="Times New Roman" w:hAnsi="Times New Roman"/>
        </w:rPr>
        <w:t xml:space="preserve"> </w:t>
      </w:r>
      <w:r w:rsidRPr="00BA5485">
        <w:rPr>
          <w:rFonts w:ascii="Times New Roman" w:eastAsia="Times New Roman" w:hAnsi="Times New Roman"/>
        </w:rPr>
        <w:t>and</w:t>
      </w:r>
      <w:r w:rsidR="001830EE">
        <w:rPr>
          <w:rFonts w:ascii="Times New Roman" w:eastAsia="Times New Roman" w:hAnsi="Times New Roman"/>
        </w:rPr>
        <w:t xml:space="preserve"> </w:t>
      </w:r>
      <w:r w:rsidR="0021502F" w:rsidRPr="00465680">
        <w:rPr>
          <w:rFonts w:ascii="Times New Roman" w:eastAsia="Times New Roman" w:hAnsi="Times New Roman"/>
        </w:rPr>
        <w:t>(</w:t>
      </w:r>
      <w:r w:rsidR="001830EE">
        <w:rPr>
          <w:rFonts w:ascii="Times New Roman" w:eastAsia="Times New Roman" w:hAnsi="Times New Roman"/>
        </w:rPr>
        <w:t>ii</w:t>
      </w:r>
      <w:r w:rsidR="0021502F" w:rsidRPr="00465680">
        <w:rPr>
          <w:rFonts w:ascii="Times New Roman" w:eastAsia="Times New Roman" w:hAnsi="Times New Roman"/>
        </w:rPr>
        <w:t>),</w:t>
      </w:r>
      <w:r w:rsidRPr="00BA5485">
        <w:rPr>
          <w:rFonts w:ascii="Times New Roman" w:eastAsia="Times New Roman" w:hAnsi="Times New Roman"/>
        </w:rPr>
        <w:t xml:space="preserve"> where:</w:t>
      </w:r>
    </w:p>
    <w:p w14:paraId="7A75E2B2" w14:textId="764FCA85" w:rsidR="00CC2E32" w:rsidRPr="00BA5485" w:rsidRDefault="0093670A" w:rsidP="001B21CA">
      <w:pPr>
        <w:spacing w:after="220" w:line="240" w:lineRule="auto"/>
        <w:ind w:left="3600" w:hanging="720"/>
        <w:jc w:val="both"/>
        <w:rPr>
          <w:rFonts w:ascii="Times New Roman" w:eastAsia="Times New Roman" w:hAnsi="Times New Roman"/>
        </w:rPr>
      </w:pPr>
      <w:r w:rsidRPr="00465680">
        <w:rPr>
          <w:rFonts w:ascii="Times New Roman" w:eastAsia="Times New Roman" w:hAnsi="Times New Roman"/>
        </w:rPr>
        <w:t>(</w:t>
      </w:r>
      <w:proofErr w:type="spellStart"/>
      <w:r w:rsidR="001830EE">
        <w:rPr>
          <w:rFonts w:ascii="Times New Roman" w:eastAsia="Times New Roman" w:hAnsi="Times New Roman"/>
        </w:rPr>
        <w:t>i</w:t>
      </w:r>
      <w:proofErr w:type="spellEnd"/>
      <w:r w:rsidRPr="00465680">
        <w:rPr>
          <w:rFonts w:ascii="Times New Roman" w:eastAsia="Times New Roman" w:hAnsi="Times New Roman"/>
        </w:rPr>
        <w:t>)</w:t>
      </w:r>
      <w:r w:rsidR="00CC2E32" w:rsidRPr="00BA5485">
        <w:rPr>
          <w:rFonts w:ascii="Times New Roman" w:eastAsia="Times New Roman" w:hAnsi="Times New Roman"/>
        </w:rPr>
        <w:tab/>
        <w:t xml:space="preserve">Is the contractually guaranteed </w:t>
      </w:r>
      <w:r w:rsidR="00CC2E32">
        <w:rPr>
          <w:rFonts w:ascii="Times New Roman" w:eastAsia="Times New Roman" w:hAnsi="Times New Roman"/>
        </w:rPr>
        <w:t>n</w:t>
      </w:r>
      <w:r w:rsidR="00CC2E32" w:rsidRPr="00BA5485">
        <w:rPr>
          <w:rFonts w:ascii="Times New Roman" w:eastAsia="Times New Roman" w:hAnsi="Times New Roman"/>
        </w:rPr>
        <w:t xml:space="preserve">et </w:t>
      </w:r>
      <w:r w:rsidR="00CC2E32">
        <w:rPr>
          <w:rFonts w:ascii="Times New Roman" w:eastAsia="Times New Roman" w:hAnsi="Times New Roman"/>
        </w:rPr>
        <w:t>r</w:t>
      </w:r>
      <w:r w:rsidR="00CC2E32" w:rsidRPr="00BA5485">
        <w:rPr>
          <w:rFonts w:ascii="Times New Roman" w:eastAsia="Times New Roman" w:hAnsi="Times New Roman"/>
        </w:rPr>
        <w:t>evenue</w:t>
      </w:r>
      <w:r w:rsidR="00CC2E32">
        <w:rPr>
          <w:rFonts w:ascii="Times New Roman" w:eastAsia="Times New Roman" w:hAnsi="Times New Roman"/>
        </w:rPr>
        <w:t>-s</w:t>
      </w:r>
      <w:r w:rsidR="00CC2E32" w:rsidRPr="00BA5485">
        <w:rPr>
          <w:rFonts w:ascii="Times New Roman" w:eastAsia="Times New Roman" w:hAnsi="Times New Roman"/>
        </w:rPr>
        <w:t xml:space="preserve">haring </w:t>
      </w:r>
      <w:r w:rsidR="00CC2E32">
        <w:rPr>
          <w:rFonts w:ascii="Times New Roman" w:eastAsia="Times New Roman" w:hAnsi="Times New Roman"/>
        </w:rPr>
        <w:t>i</w:t>
      </w:r>
      <w:r w:rsidR="00CC2E32" w:rsidRPr="00BA5485">
        <w:rPr>
          <w:rFonts w:ascii="Times New Roman" w:eastAsia="Times New Roman" w:hAnsi="Times New Roman"/>
        </w:rPr>
        <w:t>ncome projected under the scenario</w:t>
      </w:r>
      <w:r w:rsidR="00CC2E32">
        <w:rPr>
          <w:rFonts w:ascii="Times New Roman" w:eastAsia="Times New Roman" w:hAnsi="Times New Roman"/>
        </w:rPr>
        <w:t>.</w:t>
      </w:r>
    </w:p>
    <w:p w14:paraId="1786CDB0" w14:textId="6E195486" w:rsidR="00CC2E32" w:rsidRPr="00BA5485" w:rsidRDefault="0093670A" w:rsidP="001B21CA">
      <w:pPr>
        <w:spacing w:after="220" w:line="240" w:lineRule="auto"/>
        <w:ind w:left="3600" w:hanging="720"/>
        <w:jc w:val="both"/>
        <w:rPr>
          <w:rFonts w:ascii="Times New Roman" w:eastAsia="Times New Roman" w:hAnsi="Times New Roman"/>
        </w:rPr>
      </w:pPr>
      <w:r w:rsidRPr="00465680">
        <w:rPr>
          <w:rFonts w:ascii="Times New Roman" w:eastAsia="Times New Roman" w:hAnsi="Times New Roman"/>
        </w:rPr>
        <w:t>(</w:t>
      </w:r>
      <w:r w:rsidR="001830EE">
        <w:rPr>
          <w:rFonts w:ascii="Times New Roman" w:eastAsia="Times New Roman" w:hAnsi="Times New Roman"/>
        </w:rPr>
        <w:t>ii</w:t>
      </w:r>
      <w:r w:rsidRPr="00465680">
        <w:rPr>
          <w:rFonts w:ascii="Times New Roman" w:eastAsia="Times New Roman" w:hAnsi="Times New Roman"/>
        </w:rPr>
        <w:t>)</w:t>
      </w:r>
      <w:r w:rsidR="00CC2E32" w:rsidRPr="00BA5485">
        <w:rPr>
          <w:rFonts w:ascii="Times New Roman" w:eastAsia="Times New Roman" w:hAnsi="Times New Roman"/>
        </w:rPr>
        <w:tab/>
        <w:t xml:space="preserve">Is the </w:t>
      </w:r>
      <w:del w:id="515" w:author="Mazyck, Reggie" w:date="2018-10-18T11:26:00Z">
        <w:r w:rsidR="0021502F" w:rsidRPr="00465680">
          <w:rPr>
            <w:rFonts w:ascii="Times New Roman" w:eastAsia="Times New Roman" w:hAnsi="Times New Roman"/>
          </w:rPr>
          <w:delText>actuary’s</w:delText>
        </w:r>
      </w:del>
      <w:ins w:id="516" w:author="Mazyck, Reggie" w:date="2018-10-18T11:26:00Z">
        <w:r w:rsidR="004214EB">
          <w:rPr>
            <w:rFonts w:ascii="Times New Roman" w:eastAsia="Times New Roman" w:hAnsi="Times New Roman"/>
          </w:rPr>
          <w:t>compan</w:t>
        </w:r>
        <w:r w:rsidR="004214EB" w:rsidRPr="00BA5485">
          <w:rPr>
            <w:rFonts w:ascii="Times New Roman" w:eastAsia="Times New Roman" w:hAnsi="Times New Roman"/>
          </w:rPr>
          <w:t>y’s</w:t>
        </w:r>
      </w:ins>
      <w:r w:rsidR="004214EB" w:rsidRPr="00BA5485">
        <w:rPr>
          <w:rFonts w:ascii="Times New Roman" w:eastAsia="Times New Roman" w:hAnsi="Times New Roman"/>
        </w:rPr>
        <w:t xml:space="preserve"> </w:t>
      </w:r>
      <w:r w:rsidR="00CC2E32" w:rsidRPr="00BA5485">
        <w:rPr>
          <w:rFonts w:ascii="Times New Roman" w:eastAsia="Times New Roman" w:hAnsi="Times New Roman"/>
        </w:rPr>
        <w:t xml:space="preserve">estimate of non-contractually guaranteed </w:t>
      </w:r>
      <w:r w:rsidR="00CC2E32">
        <w:rPr>
          <w:rFonts w:ascii="Times New Roman" w:eastAsia="Times New Roman" w:hAnsi="Times New Roman"/>
        </w:rPr>
        <w:t>n</w:t>
      </w:r>
      <w:r w:rsidR="00CC2E32" w:rsidRPr="00BA5485">
        <w:rPr>
          <w:rFonts w:ascii="Times New Roman" w:eastAsia="Times New Roman" w:hAnsi="Times New Roman"/>
        </w:rPr>
        <w:t xml:space="preserve">et </w:t>
      </w:r>
      <w:r w:rsidR="00CC2E32">
        <w:rPr>
          <w:rFonts w:ascii="Times New Roman" w:eastAsia="Times New Roman" w:hAnsi="Times New Roman"/>
        </w:rPr>
        <w:t>r</w:t>
      </w:r>
      <w:r w:rsidR="00CC2E32" w:rsidRPr="00BA5485">
        <w:rPr>
          <w:rFonts w:ascii="Times New Roman" w:eastAsia="Times New Roman" w:hAnsi="Times New Roman"/>
        </w:rPr>
        <w:t>evenue</w:t>
      </w:r>
      <w:r w:rsidR="00CC2E32">
        <w:rPr>
          <w:rFonts w:ascii="Times New Roman" w:eastAsia="Times New Roman" w:hAnsi="Times New Roman"/>
        </w:rPr>
        <w:t>-s</w:t>
      </w:r>
      <w:r w:rsidR="00CC2E32" w:rsidRPr="00BA5485">
        <w:rPr>
          <w:rFonts w:ascii="Times New Roman" w:eastAsia="Times New Roman" w:hAnsi="Times New Roman"/>
        </w:rPr>
        <w:t xml:space="preserve">haring </w:t>
      </w:r>
      <w:r w:rsidR="00CC2E32">
        <w:rPr>
          <w:rFonts w:ascii="Times New Roman" w:eastAsia="Times New Roman" w:hAnsi="Times New Roman"/>
        </w:rPr>
        <w:t>i</w:t>
      </w:r>
      <w:r w:rsidR="00CC2E32" w:rsidRPr="00BA5485">
        <w:rPr>
          <w:rFonts w:ascii="Times New Roman" w:eastAsia="Times New Roman" w:hAnsi="Times New Roman"/>
        </w:rPr>
        <w:t>ncome before reflecting any margins for uncertainty multiplied by the following factors:</w:t>
      </w:r>
    </w:p>
    <w:p w14:paraId="298D98B4" w14:textId="5A7D6B3D" w:rsidR="00CC2E32" w:rsidRPr="00BA5485" w:rsidRDefault="001830EE" w:rsidP="00600360">
      <w:pPr>
        <w:spacing w:after="220" w:line="240" w:lineRule="auto"/>
        <w:ind w:left="4320" w:hanging="720"/>
        <w:rPr>
          <w:rFonts w:ascii="Times New Roman" w:eastAsia="Times New Roman" w:hAnsi="Times New Roman"/>
        </w:rPr>
      </w:pPr>
      <w:r>
        <w:rPr>
          <w:rFonts w:ascii="Times New Roman" w:eastAsia="Times New Roman" w:hAnsi="Times New Roman"/>
        </w:rPr>
        <w:t>a)</w:t>
      </w:r>
      <w:r w:rsidR="00CC2E32" w:rsidRPr="00BA5485">
        <w:rPr>
          <w:rFonts w:ascii="Times New Roman" w:eastAsia="Times New Roman" w:hAnsi="Times New Roman"/>
        </w:rPr>
        <w:tab/>
        <w:t>1.</w:t>
      </w:r>
      <w:del w:id="517" w:author="Mazyck, Reggie" w:date="2018-10-18T11:26:00Z">
        <w:r w:rsidR="0021502F" w:rsidRPr="00465680">
          <w:rPr>
            <w:rFonts w:ascii="Times New Roman" w:eastAsia="Times New Roman" w:hAnsi="Times New Roman"/>
          </w:rPr>
          <w:delText>0</w:delText>
        </w:r>
      </w:del>
      <w:ins w:id="518" w:author="Mazyck, Reggie" w:date="2018-10-18T11:26:00Z">
        <w:r w:rsidR="00CC2E32" w:rsidRPr="00BA5485">
          <w:rPr>
            <w:rFonts w:ascii="Times New Roman" w:eastAsia="Times New Roman" w:hAnsi="Times New Roman"/>
          </w:rPr>
          <w:t>0</w:t>
        </w:r>
        <w:r w:rsidR="00CC2E32">
          <w:rPr>
            <w:rFonts w:ascii="Times New Roman" w:eastAsia="Times New Roman" w:hAnsi="Times New Roman"/>
          </w:rPr>
          <w:t>0</w:t>
        </w:r>
      </w:ins>
      <w:r w:rsidR="00CC2E32" w:rsidRPr="00BA5485">
        <w:rPr>
          <w:rFonts w:ascii="Times New Roman" w:eastAsia="Times New Roman" w:hAnsi="Times New Roman"/>
        </w:rPr>
        <w:t xml:space="preserve"> in the first projection year</w:t>
      </w:r>
      <w:r w:rsidR="00CC2E32">
        <w:rPr>
          <w:rFonts w:ascii="Times New Roman" w:eastAsia="Times New Roman" w:hAnsi="Times New Roman"/>
        </w:rPr>
        <w:t>.</w:t>
      </w:r>
    </w:p>
    <w:p w14:paraId="3827FAF9" w14:textId="1887DC67" w:rsidR="00CC2E32" w:rsidRPr="00BA5485" w:rsidRDefault="001830EE" w:rsidP="00600360">
      <w:pPr>
        <w:spacing w:after="220" w:line="240" w:lineRule="auto"/>
        <w:ind w:left="4320" w:hanging="720"/>
        <w:rPr>
          <w:rFonts w:ascii="Times New Roman" w:eastAsia="Times New Roman" w:hAnsi="Times New Roman"/>
        </w:rPr>
      </w:pPr>
      <w:r>
        <w:rPr>
          <w:rFonts w:ascii="Times New Roman" w:eastAsia="Times New Roman" w:hAnsi="Times New Roman"/>
        </w:rPr>
        <w:t>b)</w:t>
      </w:r>
      <w:r w:rsidR="00CC2E32" w:rsidRPr="00BA5485">
        <w:rPr>
          <w:rFonts w:ascii="Times New Roman" w:eastAsia="Times New Roman" w:hAnsi="Times New Roman"/>
        </w:rPr>
        <w:tab/>
        <w:t>0.</w:t>
      </w:r>
      <w:del w:id="519" w:author="Mazyck, Reggie" w:date="2018-10-18T11:26:00Z">
        <w:r w:rsidR="0021502F" w:rsidRPr="00465680">
          <w:rPr>
            <w:rFonts w:ascii="Times New Roman" w:eastAsia="Times New Roman" w:hAnsi="Times New Roman"/>
          </w:rPr>
          <w:delText>9</w:delText>
        </w:r>
      </w:del>
      <w:ins w:id="520" w:author="Mazyck, Reggie" w:date="2018-10-18T11:26:00Z">
        <w:r w:rsidR="00CC2E32" w:rsidRPr="00BA5485">
          <w:rPr>
            <w:rFonts w:ascii="Times New Roman" w:eastAsia="Times New Roman" w:hAnsi="Times New Roman"/>
          </w:rPr>
          <w:t>9</w:t>
        </w:r>
        <w:r w:rsidR="00CC2E32">
          <w:rPr>
            <w:rFonts w:ascii="Times New Roman" w:eastAsia="Times New Roman" w:hAnsi="Times New Roman"/>
          </w:rPr>
          <w:t>5</w:t>
        </w:r>
      </w:ins>
      <w:r w:rsidR="00CC2E32" w:rsidRPr="00BA5485">
        <w:rPr>
          <w:rFonts w:ascii="Times New Roman" w:eastAsia="Times New Roman" w:hAnsi="Times New Roman"/>
        </w:rPr>
        <w:t xml:space="preserve"> in the second projection year</w:t>
      </w:r>
      <w:r w:rsidR="00CC2E32">
        <w:rPr>
          <w:rFonts w:ascii="Times New Roman" w:eastAsia="Times New Roman" w:hAnsi="Times New Roman"/>
        </w:rPr>
        <w:t>.</w:t>
      </w:r>
      <w:r w:rsidR="00CC2E32" w:rsidRPr="00BA5485">
        <w:rPr>
          <w:rFonts w:ascii="Times New Roman" w:eastAsia="Times New Roman" w:hAnsi="Times New Roman"/>
        </w:rPr>
        <w:t xml:space="preserve"> </w:t>
      </w:r>
    </w:p>
    <w:p w14:paraId="70D3E42B" w14:textId="2F1F1BB5" w:rsidR="00CC2E32" w:rsidRPr="00BA5485" w:rsidRDefault="001830EE" w:rsidP="00600360">
      <w:pPr>
        <w:spacing w:after="220" w:line="240" w:lineRule="auto"/>
        <w:ind w:left="4320" w:hanging="720"/>
        <w:rPr>
          <w:rFonts w:ascii="Times New Roman" w:eastAsia="Times New Roman" w:hAnsi="Times New Roman"/>
        </w:rPr>
      </w:pPr>
      <w:r>
        <w:rPr>
          <w:rFonts w:ascii="Times New Roman" w:eastAsia="Times New Roman" w:hAnsi="Times New Roman"/>
        </w:rPr>
        <w:t>c)</w:t>
      </w:r>
      <w:r w:rsidR="00CC2E32" w:rsidRPr="00BA5485">
        <w:rPr>
          <w:rFonts w:ascii="Times New Roman" w:eastAsia="Times New Roman" w:hAnsi="Times New Roman"/>
        </w:rPr>
        <w:tab/>
        <w:t>0.</w:t>
      </w:r>
      <w:del w:id="521" w:author="Mazyck, Reggie" w:date="2018-10-18T11:26:00Z">
        <w:r w:rsidR="0021502F" w:rsidRPr="00465680">
          <w:rPr>
            <w:rFonts w:ascii="Times New Roman" w:eastAsia="Times New Roman" w:hAnsi="Times New Roman"/>
          </w:rPr>
          <w:delText>8</w:delText>
        </w:r>
      </w:del>
      <w:ins w:id="522" w:author="Mazyck, Reggie" w:date="2018-10-18T11:26:00Z">
        <w:r w:rsidR="00CC2E32">
          <w:rPr>
            <w:rFonts w:ascii="Times New Roman" w:eastAsia="Times New Roman" w:hAnsi="Times New Roman"/>
          </w:rPr>
          <w:t>90</w:t>
        </w:r>
      </w:ins>
      <w:r w:rsidR="00CC2E32" w:rsidRPr="00BA5485">
        <w:rPr>
          <w:rFonts w:ascii="Times New Roman" w:eastAsia="Times New Roman" w:hAnsi="Times New Roman"/>
        </w:rPr>
        <w:t xml:space="preserve"> in the third projection year</w:t>
      </w:r>
      <w:r w:rsidR="00CC2E32">
        <w:rPr>
          <w:rFonts w:ascii="Times New Roman" w:eastAsia="Times New Roman" w:hAnsi="Times New Roman"/>
        </w:rPr>
        <w:t>.</w:t>
      </w:r>
      <w:r w:rsidR="00CC2E32" w:rsidRPr="00BA5485">
        <w:rPr>
          <w:rFonts w:ascii="Times New Roman" w:eastAsia="Times New Roman" w:hAnsi="Times New Roman"/>
        </w:rPr>
        <w:t xml:space="preserve"> </w:t>
      </w:r>
    </w:p>
    <w:p w14:paraId="0BE52AED" w14:textId="5776C2BF" w:rsidR="00CC2E32" w:rsidRPr="00BA5485" w:rsidRDefault="001830EE" w:rsidP="00600360">
      <w:pPr>
        <w:spacing w:after="220" w:line="240" w:lineRule="auto"/>
        <w:ind w:left="4320" w:hanging="720"/>
        <w:rPr>
          <w:rFonts w:ascii="Times New Roman" w:eastAsia="Times New Roman" w:hAnsi="Times New Roman"/>
        </w:rPr>
      </w:pPr>
      <w:r>
        <w:rPr>
          <w:rFonts w:ascii="Times New Roman" w:eastAsia="Times New Roman" w:hAnsi="Times New Roman"/>
        </w:rPr>
        <w:t>d)</w:t>
      </w:r>
      <w:r w:rsidR="00CC2E32" w:rsidRPr="00BA5485">
        <w:rPr>
          <w:rFonts w:ascii="Times New Roman" w:eastAsia="Times New Roman" w:hAnsi="Times New Roman"/>
        </w:rPr>
        <w:tab/>
        <w:t>0.</w:t>
      </w:r>
      <w:del w:id="523" w:author="Mazyck, Reggie" w:date="2018-10-18T11:26:00Z">
        <w:r w:rsidR="0021502F" w:rsidRPr="00465680">
          <w:rPr>
            <w:rFonts w:ascii="Times New Roman" w:eastAsia="Times New Roman" w:hAnsi="Times New Roman"/>
          </w:rPr>
          <w:delText>7</w:delText>
        </w:r>
      </w:del>
      <w:ins w:id="524" w:author="Mazyck, Reggie" w:date="2018-10-18T11:26:00Z">
        <w:r w:rsidR="00CC2E32">
          <w:rPr>
            <w:rFonts w:ascii="Times New Roman" w:eastAsia="Times New Roman" w:hAnsi="Times New Roman"/>
          </w:rPr>
          <w:t>85</w:t>
        </w:r>
      </w:ins>
      <w:r w:rsidR="00CC2E32" w:rsidRPr="00BA5485">
        <w:rPr>
          <w:rFonts w:ascii="Times New Roman" w:eastAsia="Times New Roman" w:hAnsi="Times New Roman"/>
        </w:rPr>
        <w:t xml:space="preserve"> in the fourth projection year</w:t>
      </w:r>
      <w:r w:rsidR="00CC2E32">
        <w:rPr>
          <w:rFonts w:ascii="Times New Roman" w:eastAsia="Times New Roman" w:hAnsi="Times New Roman"/>
        </w:rPr>
        <w:t>.</w:t>
      </w:r>
      <w:r w:rsidR="00CC2E32" w:rsidRPr="00BA5485">
        <w:rPr>
          <w:rFonts w:ascii="Times New Roman" w:eastAsia="Times New Roman" w:hAnsi="Times New Roman"/>
        </w:rPr>
        <w:t xml:space="preserve"> </w:t>
      </w:r>
    </w:p>
    <w:p w14:paraId="3C2400BF" w14:textId="77777777" w:rsidR="0021502F" w:rsidRPr="00465680" w:rsidRDefault="001830EE" w:rsidP="0093670A">
      <w:pPr>
        <w:spacing w:after="220" w:line="240" w:lineRule="auto"/>
        <w:ind w:left="4320" w:hanging="720"/>
        <w:jc w:val="both"/>
        <w:rPr>
          <w:del w:id="525" w:author="Mazyck, Reggie" w:date="2018-10-18T11:26:00Z"/>
          <w:rFonts w:ascii="Times New Roman" w:eastAsia="Times New Roman" w:hAnsi="Times New Roman"/>
        </w:rPr>
      </w:pPr>
      <w:r>
        <w:rPr>
          <w:rFonts w:ascii="Times New Roman" w:eastAsia="Times New Roman" w:hAnsi="Times New Roman"/>
        </w:rPr>
        <w:t>e)</w:t>
      </w:r>
      <w:r w:rsidR="00CC2E32" w:rsidRPr="00BA5485">
        <w:rPr>
          <w:rFonts w:ascii="Times New Roman" w:eastAsia="Times New Roman" w:hAnsi="Times New Roman"/>
        </w:rPr>
        <w:tab/>
        <w:t>0.</w:t>
      </w:r>
      <w:del w:id="526" w:author="Mazyck, Reggie" w:date="2018-10-18T11:26:00Z">
        <w:r w:rsidR="0021502F" w:rsidRPr="00465680">
          <w:rPr>
            <w:rFonts w:ascii="Times New Roman" w:eastAsia="Times New Roman" w:hAnsi="Times New Roman"/>
          </w:rPr>
          <w:delText>6</w:delText>
        </w:r>
      </w:del>
      <w:ins w:id="527" w:author="Mazyck, Reggie" w:date="2018-10-18T11:26:00Z">
        <w:r w:rsidR="00CC2E32">
          <w:rPr>
            <w:rFonts w:ascii="Times New Roman" w:eastAsia="Times New Roman" w:hAnsi="Times New Roman"/>
          </w:rPr>
          <w:t>80</w:t>
        </w:r>
      </w:ins>
      <w:r w:rsidR="00CC2E32" w:rsidRPr="00BA5485">
        <w:rPr>
          <w:rFonts w:ascii="Times New Roman" w:eastAsia="Times New Roman" w:hAnsi="Times New Roman"/>
        </w:rPr>
        <w:t xml:space="preserve"> in the fifth</w:t>
      </w:r>
      <w:r w:rsidR="00CC2E32">
        <w:rPr>
          <w:rFonts w:ascii="Times New Roman" w:eastAsia="Times New Roman" w:hAnsi="Times New Roman"/>
        </w:rPr>
        <w:t xml:space="preserve"> </w:t>
      </w:r>
      <w:del w:id="528" w:author="Mazyck, Reggie" w:date="2018-10-18T11:26:00Z">
        <w:r w:rsidR="0021502F" w:rsidRPr="00465680">
          <w:rPr>
            <w:rFonts w:ascii="Times New Roman" w:eastAsia="Times New Roman" w:hAnsi="Times New Roman"/>
          </w:rPr>
          <w:delText>projection year</w:delText>
        </w:r>
        <w:r w:rsidR="008C5D7D" w:rsidRPr="00465680">
          <w:rPr>
            <w:rFonts w:ascii="Times New Roman" w:eastAsia="Times New Roman" w:hAnsi="Times New Roman"/>
          </w:rPr>
          <w:delText>.</w:delText>
        </w:r>
      </w:del>
    </w:p>
    <w:p w14:paraId="0413A7CC" w14:textId="6D01B303" w:rsidR="00CC2E32" w:rsidRPr="00BA5485" w:rsidRDefault="0021502F" w:rsidP="00600360">
      <w:pPr>
        <w:spacing w:after="220" w:line="240" w:lineRule="auto"/>
        <w:ind w:left="4320" w:hanging="720"/>
        <w:rPr>
          <w:rFonts w:ascii="Times New Roman" w:eastAsia="Times New Roman" w:hAnsi="Times New Roman"/>
        </w:rPr>
      </w:pPr>
      <w:del w:id="529" w:author="Mazyck, Reggie" w:date="2018-10-18T11:26:00Z">
        <w:r w:rsidRPr="00465680">
          <w:rPr>
            <w:rFonts w:ascii="Times New Roman" w:eastAsia="Times New Roman" w:hAnsi="Times New Roman"/>
          </w:rPr>
          <w:delText>f)</w:delText>
        </w:r>
        <w:r w:rsidRPr="00465680">
          <w:rPr>
            <w:rFonts w:ascii="Times New Roman" w:eastAsia="Times New Roman" w:hAnsi="Times New Roman"/>
          </w:rPr>
          <w:tab/>
          <w:delText xml:space="preserve">0.5 in the sixth </w:delText>
        </w:r>
      </w:del>
      <w:r w:rsidR="00CC2E32" w:rsidRPr="00BA5485">
        <w:rPr>
          <w:rFonts w:ascii="Times New Roman" w:eastAsia="Times New Roman" w:hAnsi="Times New Roman"/>
        </w:rPr>
        <w:t xml:space="preserve">and all subsequent projection years. </w:t>
      </w:r>
      <w:del w:id="530" w:author="Mazyck, Reggie" w:date="2018-10-18T11:26:00Z">
        <w:r w:rsidRPr="00465680">
          <w:rPr>
            <w:rFonts w:ascii="Times New Roman" w:eastAsia="Times New Roman" w:hAnsi="Times New Roman"/>
          </w:rPr>
          <w:delText xml:space="preserve">The resulting amount of non-contractually guaranteed </w:delText>
        </w:r>
        <w:r w:rsidR="008C5D7D" w:rsidRPr="00465680">
          <w:rPr>
            <w:rFonts w:ascii="Times New Roman" w:eastAsia="Times New Roman" w:hAnsi="Times New Roman"/>
          </w:rPr>
          <w:delText>net revenue</w:delText>
        </w:r>
        <w:r w:rsidR="00ED0C32" w:rsidRPr="00465680">
          <w:rPr>
            <w:rFonts w:ascii="Times New Roman" w:eastAsia="Times New Roman" w:hAnsi="Times New Roman"/>
          </w:rPr>
          <w:delText>-</w:delText>
        </w:r>
        <w:r w:rsidR="008C5D7D" w:rsidRPr="00465680">
          <w:rPr>
            <w:rFonts w:ascii="Times New Roman" w:eastAsia="Times New Roman" w:hAnsi="Times New Roman"/>
          </w:rPr>
          <w:delText xml:space="preserve">sharing income </w:delText>
        </w:r>
        <w:r w:rsidRPr="00465680">
          <w:rPr>
            <w:rFonts w:ascii="Times New Roman" w:eastAsia="Times New Roman" w:hAnsi="Times New Roman"/>
          </w:rPr>
          <w:delText>after application of this factor shall not exceed 0.25% per year on separate account assets in the sixth and all subsequent projection years.</w:delText>
        </w:r>
      </w:del>
    </w:p>
    <w:p w14:paraId="0118F815" w14:textId="77777777" w:rsidR="00CC2E32" w:rsidRPr="00BA5485" w:rsidRDefault="00CC2E32" w:rsidP="00600360">
      <w:pPr>
        <w:keepNext/>
        <w:keepLines/>
        <w:spacing w:after="220" w:line="240" w:lineRule="auto"/>
        <w:ind w:left="1440" w:hanging="720"/>
        <w:rPr>
          <w:rFonts w:ascii="Times New Roman" w:eastAsia="Times New Roman" w:hAnsi="Times New Roman"/>
        </w:rPr>
      </w:pPr>
      <w:r w:rsidRPr="00BA5485">
        <w:rPr>
          <w:rFonts w:ascii="Times New Roman" w:eastAsia="Times New Roman" w:hAnsi="Times New Roman"/>
        </w:rPr>
        <w:lastRenderedPageBreak/>
        <w:t>6.</w:t>
      </w:r>
      <w:r w:rsidRPr="00BA5485">
        <w:rPr>
          <w:rFonts w:ascii="Times New Roman" w:eastAsia="Times New Roman" w:hAnsi="Times New Roman"/>
        </w:rPr>
        <w:tab/>
        <w:t>Length of Projections</w:t>
      </w:r>
    </w:p>
    <w:p w14:paraId="35F1EF3B" w14:textId="77777777" w:rsidR="00CC2E32" w:rsidRPr="00BA5485" w:rsidRDefault="00CC2E32" w:rsidP="00600360">
      <w:pPr>
        <w:keepNext/>
        <w:keepLines/>
        <w:spacing w:after="220" w:line="240" w:lineRule="auto"/>
        <w:ind w:left="1440"/>
        <w:rPr>
          <w:rFonts w:ascii="Times New Roman" w:eastAsia="Times New Roman" w:hAnsi="Times New Roman"/>
        </w:rPr>
      </w:pPr>
      <w:r w:rsidRPr="00BA5485">
        <w:rPr>
          <w:rFonts w:ascii="Times New Roman" w:eastAsia="Times New Roman" w:hAnsi="Times New Roman"/>
        </w:rPr>
        <w:t xml:space="preserve">Projections of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eficiencies shall be run for as many future years as needed so that no materially greater reserve value would result from longer projection periods.</w:t>
      </w:r>
    </w:p>
    <w:p w14:paraId="1D738DB8" w14:textId="753D5F51"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7.</w:t>
      </w:r>
      <w:r w:rsidRPr="00BA5485">
        <w:rPr>
          <w:rFonts w:ascii="Times New Roman" w:eastAsia="Times New Roman" w:hAnsi="Times New Roman"/>
        </w:rPr>
        <w:tab/>
      </w:r>
      <w:ins w:id="531" w:author="Mazyck, Reggie" w:date="2018-10-18T11:26:00Z">
        <w:r w:rsidRPr="00BA5485">
          <w:rPr>
            <w:rFonts w:ascii="Times New Roman" w:eastAsia="Times New Roman" w:hAnsi="Times New Roman"/>
          </w:rPr>
          <w:t>A</w:t>
        </w:r>
        <w:r>
          <w:rPr>
            <w:rFonts w:ascii="Times New Roman" w:eastAsia="Times New Roman" w:hAnsi="Times New Roman"/>
          </w:rPr>
          <w:t xml:space="preserve">sset </w:t>
        </w:r>
        <w:r w:rsidRPr="00BA5485">
          <w:rPr>
            <w:rFonts w:ascii="Times New Roman" w:eastAsia="Times New Roman" w:hAnsi="Times New Roman"/>
          </w:rPr>
          <w:t>V</w:t>
        </w:r>
        <w:r>
          <w:rPr>
            <w:rFonts w:ascii="Times New Roman" w:eastAsia="Times New Roman" w:hAnsi="Times New Roman"/>
          </w:rPr>
          <w:t xml:space="preserve">aluation </w:t>
        </w:r>
        <w:r w:rsidRPr="00BA5485">
          <w:rPr>
            <w:rFonts w:ascii="Times New Roman" w:eastAsia="Times New Roman" w:hAnsi="Times New Roman"/>
          </w:rPr>
          <w:t>R</w:t>
        </w:r>
        <w:r>
          <w:rPr>
            <w:rFonts w:ascii="Times New Roman" w:eastAsia="Times New Roman" w:hAnsi="Times New Roman"/>
          </w:rPr>
          <w:t>eserve (</w:t>
        </w:r>
      </w:ins>
      <w:r>
        <w:rPr>
          <w:rFonts w:ascii="Times New Roman" w:eastAsia="Times New Roman" w:hAnsi="Times New Roman"/>
        </w:rPr>
        <w:t>AVR</w:t>
      </w:r>
      <w:del w:id="532" w:author="Mazyck, Reggie" w:date="2018-10-18T11:26:00Z">
        <w:r w:rsidR="0021502F" w:rsidRPr="00465680">
          <w:rPr>
            <w:rFonts w:ascii="Times New Roman" w:eastAsia="Times New Roman" w:hAnsi="Times New Roman"/>
          </w:rPr>
          <w:delText>/</w:delText>
        </w:r>
      </w:del>
      <w:ins w:id="533" w:author="Mazyck, Reggie" w:date="2018-10-18T11:26:00Z">
        <w:r>
          <w:rPr>
            <w:rFonts w:ascii="Times New Roman" w:eastAsia="Times New Roman" w:hAnsi="Times New Roman"/>
          </w:rPr>
          <w:t>)</w:t>
        </w:r>
        <w:r w:rsidRPr="00BA5485">
          <w:rPr>
            <w:rFonts w:ascii="Times New Roman" w:eastAsia="Times New Roman" w:hAnsi="Times New Roman"/>
          </w:rPr>
          <w:t>/</w:t>
        </w:r>
      </w:ins>
      <w:r>
        <w:rPr>
          <w:rFonts w:ascii="Times New Roman" w:eastAsia="Times New Roman" w:hAnsi="Times New Roman"/>
        </w:rPr>
        <w:t>Interest Maintenance Reserve (</w:t>
      </w:r>
      <w:r w:rsidRPr="00BA5485">
        <w:rPr>
          <w:rFonts w:ascii="Times New Roman" w:eastAsia="Times New Roman" w:hAnsi="Times New Roman"/>
        </w:rPr>
        <w:t>IMR</w:t>
      </w:r>
      <w:r>
        <w:rPr>
          <w:rFonts w:ascii="Times New Roman" w:eastAsia="Times New Roman" w:hAnsi="Times New Roman"/>
        </w:rPr>
        <w:t>)</w:t>
      </w:r>
    </w:p>
    <w:p w14:paraId="75107E45" w14:textId="2A7D89C6" w:rsidR="00CC2E32" w:rsidRPr="00BA5485" w:rsidRDefault="00CC2E32" w:rsidP="00600360">
      <w:pPr>
        <w:spacing w:after="220" w:line="240" w:lineRule="auto"/>
        <w:ind w:left="1440"/>
        <w:rPr>
          <w:rFonts w:ascii="Times New Roman" w:eastAsia="Times New Roman" w:hAnsi="Times New Roman"/>
        </w:rPr>
      </w:pPr>
      <w:r w:rsidRPr="00BA5485">
        <w:rPr>
          <w:rFonts w:ascii="Times New Roman" w:eastAsia="Times New Roman" w:hAnsi="Times New Roman"/>
        </w:rPr>
        <w:t>The AVR and the IMR shall be handled consistently with the treatment in the company’s cash</w:t>
      </w:r>
      <w:r>
        <w:rPr>
          <w:rFonts w:ascii="Times New Roman" w:eastAsia="Times New Roman" w:hAnsi="Times New Roman"/>
        </w:rPr>
        <w:t>-</w:t>
      </w:r>
      <w:r w:rsidRPr="00BA5485">
        <w:rPr>
          <w:rFonts w:ascii="Times New Roman" w:eastAsia="Times New Roman" w:hAnsi="Times New Roman"/>
        </w:rPr>
        <w:t>flow testing.</w:t>
      </w:r>
    </w:p>
    <w:p w14:paraId="14C90046" w14:textId="4E7E8F8D" w:rsidR="00CC2E32" w:rsidRPr="00BA5485" w:rsidRDefault="00CC2E32" w:rsidP="00600360">
      <w:pPr>
        <w:spacing w:after="220" w:line="240" w:lineRule="auto"/>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 xml:space="preserve">Determination of Scenario </w:t>
      </w:r>
      <w:del w:id="534" w:author="Mazyck, Reggie" w:date="2018-10-18T11:26:00Z">
        <w:r w:rsidR="0021502F" w:rsidRPr="00465680">
          <w:rPr>
            <w:rFonts w:ascii="Times New Roman" w:eastAsia="Times New Roman" w:hAnsi="Times New Roman"/>
          </w:rPr>
          <w:delText>Greatest Present Values</w:delText>
        </w:r>
      </w:del>
      <w:ins w:id="535" w:author="Mazyck, Reggie" w:date="2018-10-18T11:26:00Z">
        <w:r w:rsidR="00543F27">
          <w:rPr>
            <w:rFonts w:ascii="Times New Roman" w:eastAsia="Times New Roman" w:hAnsi="Times New Roman"/>
          </w:rPr>
          <w:t>Reserve</w:t>
        </w:r>
      </w:ins>
    </w:p>
    <w:p w14:paraId="6855E811" w14:textId="77777777" w:rsidR="0021502F" w:rsidRPr="00465680" w:rsidRDefault="0021502F" w:rsidP="0021502F">
      <w:pPr>
        <w:spacing w:after="220" w:line="240" w:lineRule="auto"/>
        <w:ind w:left="1440" w:hanging="720"/>
        <w:jc w:val="both"/>
        <w:rPr>
          <w:del w:id="536" w:author="Mazyck, Reggie" w:date="2018-10-18T11:26:00Z"/>
          <w:rFonts w:ascii="Times New Roman" w:eastAsia="Times New Roman" w:hAnsi="Times New Roman"/>
          <w:position w:val="-1"/>
        </w:rPr>
      </w:pPr>
      <w:del w:id="537" w:author="Mazyck, Reggie" w:date="2018-10-18T11:26:00Z">
        <w:r w:rsidRPr="00465680">
          <w:rPr>
            <w:rFonts w:ascii="Times New Roman" w:eastAsia="Times New Roman" w:hAnsi="Times New Roman"/>
            <w:position w:val="-1"/>
          </w:rPr>
          <w:delText>1.</w:delText>
        </w:r>
        <w:r w:rsidRPr="00465680">
          <w:rPr>
            <w:rFonts w:ascii="Times New Roman" w:eastAsia="Times New Roman" w:hAnsi="Times New Roman"/>
            <w:position w:val="-1"/>
          </w:rPr>
          <w:tab/>
          <w:delText>Scenario Greatest Present Values</w:delText>
        </w:r>
      </w:del>
    </w:p>
    <w:p w14:paraId="7E1C43C9" w14:textId="5DBEF903" w:rsidR="00CC2E32" w:rsidRPr="00BA5485" w:rsidRDefault="00CC2E32" w:rsidP="00CC2E32">
      <w:pPr>
        <w:spacing w:after="220" w:line="240" w:lineRule="auto"/>
        <w:ind w:left="1440" w:hanging="720"/>
        <w:rPr>
          <w:ins w:id="538" w:author="Mazyck, Reggie" w:date="2018-10-18T11:26:00Z"/>
          <w:rFonts w:ascii="Times New Roman" w:eastAsia="Times New Roman" w:hAnsi="Times New Roman"/>
          <w:position w:val="-1"/>
        </w:rPr>
      </w:pPr>
      <w:ins w:id="539" w:author="Mazyck, Reggie" w:date="2018-10-18T11:26:00Z">
        <w:r w:rsidRPr="00BA5485">
          <w:rPr>
            <w:rFonts w:ascii="Times New Roman" w:eastAsia="Times New Roman" w:hAnsi="Times New Roman"/>
            <w:position w:val="-1"/>
          </w:rPr>
          <w:t>1.</w:t>
        </w:r>
        <w:r w:rsidRPr="00BA5485">
          <w:rPr>
            <w:rFonts w:ascii="Times New Roman" w:eastAsia="Times New Roman" w:hAnsi="Times New Roman"/>
            <w:position w:val="-1"/>
          </w:rPr>
          <w:tab/>
        </w:r>
        <w:r w:rsidR="00795B90">
          <w:rPr>
            <w:rFonts w:ascii="Times New Roman" w:eastAsia="Times New Roman" w:hAnsi="Times New Roman"/>
            <w:position w:val="-1"/>
          </w:rPr>
          <w:t>General</w:t>
        </w:r>
      </w:ins>
    </w:p>
    <w:p w14:paraId="1D61655E" w14:textId="42B4B7D5" w:rsidR="00CC2E32" w:rsidRPr="00BA5485" w:rsidRDefault="00CC2E32" w:rsidP="00600360">
      <w:pPr>
        <w:spacing w:after="220" w:line="240" w:lineRule="auto"/>
        <w:ind w:left="720" w:firstLine="720"/>
        <w:rPr>
          <w:rFonts w:ascii="Times New Roman" w:eastAsia="Times New Roman" w:hAnsi="Times New Roman"/>
        </w:rPr>
      </w:pPr>
      <w:r w:rsidRPr="00BA5485">
        <w:rPr>
          <w:rFonts w:ascii="Times New Roman" w:eastAsia="Times New Roman" w:hAnsi="Times New Roman"/>
          <w:position w:val="-1"/>
        </w:rPr>
        <w:t xml:space="preserve">For a given scenario, the </w:t>
      </w:r>
      <w:r>
        <w:rPr>
          <w:rFonts w:ascii="Times New Roman" w:eastAsia="Times New Roman" w:hAnsi="Times New Roman"/>
          <w:position w:val="-1"/>
        </w:rPr>
        <w:t>s</w:t>
      </w:r>
      <w:r w:rsidRPr="00BA5485">
        <w:rPr>
          <w:rFonts w:ascii="Times New Roman" w:eastAsia="Times New Roman" w:hAnsi="Times New Roman"/>
          <w:position w:val="-1"/>
        </w:rPr>
        <w:t xml:space="preserve">cenario </w:t>
      </w:r>
      <w:del w:id="540" w:author="Mazyck, Reggie" w:date="2018-10-18T11:26:00Z">
        <w:r w:rsidR="00FE5315" w:rsidRPr="00465680">
          <w:rPr>
            <w:rFonts w:ascii="Times New Roman" w:eastAsia="Times New Roman" w:hAnsi="Times New Roman"/>
            <w:position w:val="-1"/>
          </w:rPr>
          <w:delText>greatest present value</w:delText>
        </w:r>
      </w:del>
      <w:ins w:id="541" w:author="Mazyck, Reggie" w:date="2018-10-18T11:26:00Z">
        <w:r w:rsidR="002F4E4A">
          <w:rPr>
            <w:rFonts w:ascii="Times New Roman" w:eastAsia="Times New Roman" w:hAnsi="Times New Roman"/>
            <w:position w:val="-1"/>
          </w:rPr>
          <w:t>reserve</w:t>
        </w:r>
      </w:ins>
      <w:r w:rsidRPr="00BA5485">
        <w:rPr>
          <w:rFonts w:ascii="Times New Roman" w:eastAsia="Times New Roman" w:hAnsi="Times New Roman"/>
          <w:position w:val="-1"/>
        </w:rPr>
        <w:t xml:space="preserve"> is the sum of:</w:t>
      </w:r>
    </w:p>
    <w:p w14:paraId="3C7A77A1" w14:textId="29FD302F" w:rsidR="00CC2E32" w:rsidRDefault="00CC2E32" w:rsidP="00600360">
      <w:pPr>
        <w:pStyle w:val="ListParagraph"/>
        <w:numPr>
          <w:ilvl w:val="1"/>
          <w:numId w:val="59"/>
        </w:numPr>
        <w:spacing w:after="220" w:line="240" w:lineRule="auto"/>
        <w:ind w:left="2160" w:hanging="720"/>
        <w:contextualSpacing w:val="0"/>
        <w:rPr>
          <w:rFonts w:ascii="Times New Roman" w:eastAsia="Times New Roman" w:hAnsi="Times New Roman"/>
        </w:rPr>
      </w:pPr>
      <w:r w:rsidRPr="00BA5485">
        <w:rPr>
          <w:rFonts w:ascii="Times New Roman" w:eastAsia="Times New Roman" w:hAnsi="Times New Roman"/>
        </w:rPr>
        <w:t xml:space="preserve">The greatest present value, as of the projection start date, of the projected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eficiencies</w:t>
      </w:r>
      <w:del w:id="542" w:author="Mazyck, Reggie" w:date="2018-10-18T11:26:00Z">
        <w:r w:rsidR="00FE5315" w:rsidRPr="00465680">
          <w:rPr>
            <w:rFonts w:ascii="Times New Roman" w:eastAsia="Times New Roman" w:hAnsi="Times New Roman"/>
          </w:rPr>
          <w:delText xml:space="preserve"> </w:delText>
        </w:r>
        <w:r w:rsidR="0021502F" w:rsidRPr="00465680">
          <w:rPr>
            <w:rFonts w:ascii="Times New Roman" w:eastAsia="Times New Roman" w:hAnsi="Times New Roman"/>
          </w:rPr>
          <w:delText>defined in Section 1.E.2.f</w:delText>
        </w:r>
        <w:r w:rsidR="00FE5315" w:rsidRPr="00465680">
          <w:rPr>
            <w:rFonts w:ascii="Times New Roman" w:eastAsia="Times New Roman" w:hAnsi="Times New Roman"/>
          </w:rPr>
          <w:delText>.</w:delText>
        </w:r>
      </w:del>
      <w:ins w:id="543" w:author="Mazyck, Reggie" w:date="2018-10-18T11:26:00Z">
        <w:r w:rsidR="0029310C">
          <w:rPr>
            <w:rFonts w:ascii="Times New Roman" w:eastAsia="Times New Roman" w:hAnsi="Times New Roman"/>
          </w:rPr>
          <w:t>; and</w:t>
        </w:r>
      </w:ins>
    </w:p>
    <w:p w14:paraId="414C22F8" w14:textId="712E51B0" w:rsidR="00CC2E32" w:rsidRPr="00866D04" w:rsidRDefault="0021502F" w:rsidP="00600360">
      <w:pPr>
        <w:pStyle w:val="ListParagraph"/>
        <w:numPr>
          <w:ilvl w:val="1"/>
          <w:numId w:val="59"/>
        </w:numPr>
        <w:tabs>
          <w:tab w:val="left" w:pos="5400"/>
          <w:tab w:val="left" w:pos="5670"/>
        </w:tabs>
        <w:spacing w:after="220" w:line="240" w:lineRule="auto"/>
        <w:ind w:left="2160" w:hanging="720"/>
        <w:rPr>
          <w:rFonts w:ascii="Times New Roman" w:eastAsia="Times New Roman" w:hAnsi="Times New Roman"/>
        </w:rPr>
      </w:pPr>
      <w:del w:id="544" w:author="Mazyck, Reggie" w:date="2018-10-18T11:26:00Z">
        <w:r w:rsidRPr="00465680">
          <w:rPr>
            <w:rFonts w:ascii="Times New Roman" w:eastAsia="Times New Roman" w:hAnsi="Times New Roman"/>
          </w:rPr>
          <w:delText>b.</w:delText>
        </w:r>
        <w:r w:rsidRPr="00465680">
          <w:rPr>
            <w:rFonts w:ascii="Times New Roman" w:eastAsia="Times New Roman" w:hAnsi="Times New Roman"/>
          </w:rPr>
          <w:tab/>
        </w:r>
      </w:del>
      <w:r w:rsidR="00CC2E32" w:rsidRPr="00866D04">
        <w:rPr>
          <w:rFonts w:ascii="Times New Roman" w:eastAsia="Times New Roman" w:hAnsi="Times New Roman"/>
        </w:rPr>
        <w:t xml:space="preserve">The starting asset </w:t>
      </w:r>
      <w:proofErr w:type="gramStart"/>
      <w:r w:rsidR="00CC2E32" w:rsidRPr="00866D04">
        <w:rPr>
          <w:rFonts w:ascii="Times New Roman" w:eastAsia="Times New Roman" w:hAnsi="Times New Roman"/>
        </w:rPr>
        <w:t>amount</w:t>
      </w:r>
      <w:proofErr w:type="gramEnd"/>
      <w:r w:rsidR="00CC2E32" w:rsidRPr="00866D04">
        <w:rPr>
          <w:rFonts w:ascii="Times New Roman" w:eastAsia="Times New Roman" w:hAnsi="Times New Roman"/>
        </w:rPr>
        <w:t>.</w:t>
      </w:r>
    </w:p>
    <w:p w14:paraId="42ECCAC3" w14:textId="32E3A678" w:rsidR="00EC1A67" w:rsidRPr="00866D04" w:rsidRDefault="00EC1A67" w:rsidP="007911F0">
      <w:pPr>
        <w:ind w:left="1440"/>
        <w:jc w:val="both"/>
        <w:rPr>
          <w:ins w:id="545" w:author="Mazyck, Reggie" w:date="2018-10-18T11:26:00Z"/>
          <w:rFonts w:ascii="Times New Roman" w:hAnsi="Times New Roman"/>
        </w:rPr>
      </w:pPr>
      <w:ins w:id="546" w:author="Mazyck, Reggie" w:date="2018-10-18T11:26:00Z">
        <w:r w:rsidRPr="00866D04">
          <w:rPr>
            <w:rFonts w:ascii="Times New Roman" w:hAnsi="Times New Roman"/>
          </w:rPr>
          <w:t xml:space="preserve">When using the Direct Iteration Method described in Section 4.B.5, the </w:t>
        </w:r>
        <w:r w:rsidR="002F4E4A">
          <w:rPr>
            <w:rFonts w:ascii="Times New Roman" w:hAnsi="Times New Roman"/>
          </w:rPr>
          <w:t>scenario reserve</w:t>
        </w:r>
        <w:r w:rsidR="00B4207B">
          <w:rPr>
            <w:rFonts w:ascii="Times New Roman" w:hAnsi="Times New Roman"/>
          </w:rPr>
          <w:t xml:space="preserve"> </w:t>
        </w:r>
        <w:r w:rsidRPr="00866D04">
          <w:rPr>
            <w:rFonts w:ascii="Times New Roman" w:hAnsi="Times New Roman"/>
          </w:rPr>
          <w:t>will equal the</w:t>
        </w:r>
        <w:r w:rsidR="00751252">
          <w:rPr>
            <w:rFonts w:ascii="Times New Roman" w:hAnsi="Times New Roman"/>
          </w:rPr>
          <w:t xml:space="preserve"> </w:t>
        </w:r>
        <w:del w:id="547" w:author="John Bruins" w:date="2018-11-15T11:58:00Z">
          <w:r w:rsidRPr="00866D04" w:rsidDel="00F4347D">
            <w:rPr>
              <w:rFonts w:ascii="Times New Roman" w:hAnsi="Times New Roman"/>
            </w:rPr>
            <w:delText xml:space="preserve"> </w:delText>
          </w:r>
        </w:del>
        <w:r w:rsidR="00E51827">
          <w:rPr>
            <w:rFonts w:ascii="Times New Roman" w:hAnsi="Times New Roman"/>
          </w:rPr>
          <w:t xml:space="preserve">final </w:t>
        </w:r>
        <w:r w:rsidRPr="00866D04">
          <w:rPr>
            <w:rFonts w:ascii="Times New Roman" w:hAnsi="Times New Roman"/>
          </w:rPr>
          <w:t>starting asset amount</w:t>
        </w:r>
        <w:r w:rsidR="00E51827">
          <w:rPr>
            <w:rFonts w:ascii="Times New Roman" w:hAnsi="Times New Roman"/>
          </w:rPr>
          <w:t xml:space="preserve"> determined according to Section </w:t>
        </w:r>
        <w:proofErr w:type="gramStart"/>
        <w:r w:rsidR="00E51827">
          <w:rPr>
            <w:rFonts w:ascii="Times New Roman" w:hAnsi="Times New Roman"/>
          </w:rPr>
          <w:t>4.B.</w:t>
        </w:r>
        <w:proofErr w:type="gramEnd"/>
        <w:r w:rsidR="00E51827">
          <w:rPr>
            <w:rFonts w:ascii="Times New Roman" w:hAnsi="Times New Roman"/>
          </w:rPr>
          <w:t>5</w:t>
        </w:r>
        <w:r w:rsidRPr="00866D04">
          <w:rPr>
            <w:rFonts w:ascii="Times New Roman" w:hAnsi="Times New Roman"/>
          </w:rPr>
          <w:t xml:space="preserve">.  </w:t>
        </w:r>
      </w:ins>
    </w:p>
    <w:p w14:paraId="5829B3D1" w14:textId="5BC38396" w:rsidR="007911F0" w:rsidRPr="00866D04" w:rsidRDefault="007911F0" w:rsidP="007911F0">
      <w:pPr>
        <w:ind w:left="1440"/>
        <w:jc w:val="both"/>
        <w:rPr>
          <w:ins w:id="548" w:author="Mazyck, Reggie" w:date="2018-10-18T11:26:00Z"/>
          <w:rFonts w:ascii="Times New Roman" w:hAnsi="Times New Roman"/>
        </w:rPr>
      </w:pPr>
      <w:ins w:id="549" w:author="Mazyck, Reggie" w:date="2018-10-18T11:26:00Z">
        <w:r w:rsidRPr="00866D04">
          <w:rPr>
            <w:rFonts w:ascii="Times New Roman" w:hAnsi="Times New Roman"/>
          </w:rPr>
          <w:t xml:space="preserve">The </w:t>
        </w:r>
        <w:r w:rsidR="002F4E4A">
          <w:rPr>
            <w:rFonts w:ascii="Times New Roman" w:hAnsi="Times New Roman"/>
          </w:rPr>
          <w:t>scenario reserve</w:t>
        </w:r>
        <w:r w:rsidR="002F4E4A" w:rsidRPr="00866D04">
          <w:rPr>
            <w:rFonts w:ascii="Times New Roman" w:hAnsi="Times New Roman"/>
          </w:rPr>
          <w:t xml:space="preserve"> </w:t>
        </w:r>
        <w:r w:rsidRPr="00866D04">
          <w:rPr>
            <w:rFonts w:ascii="Times New Roman" w:hAnsi="Times New Roman"/>
          </w:rPr>
          <w:t>for any given scenario shall not be less than the Cash Surrender Value in aggregate on the valuation date for the group of contracts modeled in the projection.</w:t>
        </w:r>
      </w:ins>
    </w:p>
    <w:p w14:paraId="20E668E0" w14:textId="77777777" w:rsidR="00CC2E32" w:rsidRPr="00163967" w:rsidRDefault="00CC2E32" w:rsidP="00600360">
      <w:pPr>
        <w:spacing w:after="220" w:line="240" w:lineRule="auto"/>
        <w:ind w:left="1440" w:hanging="720"/>
        <w:rPr>
          <w:rFonts w:ascii="Times New Roman" w:eastAsia="Times New Roman" w:hAnsi="Times New Roman"/>
          <w:position w:val="-1"/>
        </w:rPr>
      </w:pPr>
      <w:r w:rsidRPr="00163967">
        <w:rPr>
          <w:rFonts w:ascii="Times New Roman" w:eastAsia="Times New Roman" w:hAnsi="Times New Roman"/>
          <w:position w:val="-1"/>
        </w:rPr>
        <w:t>2.</w:t>
      </w:r>
      <w:r w:rsidRPr="00163967">
        <w:rPr>
          <w:rFonts w:ascii="Times New Roman" w:eastAsia="Times New Roman" w:hAnsi="Times New Roman"/>
          <w:position w:val="-1"/>
        </w:rPr>
        <w:tab/>
        <w:t>Discount Rates</w:t>
      </w:r>
    </w:p>
    <w:p w14:paraId="4252189D" w14:textId="0E9D02AB" w:rsidR="00CC2E32" w:rsidRDefault="00CC2E32" w:rsidP="00CC2E32">
      <w:pPr>
        <w:spacing w:after="220" w:line="240" w:lineRule="auto"/>
        <w:ind w:left="1440"/>
        <w:rPr>
          <w:ins w:id="550" w:author="Mazyck, Reggie" w:date="2018-10-18T11:26:00Z"/>
          <w:rFonts w:ascii="Times New Roman" w:eastAsia="Times New Roman" w:hAnsi="Times New Roman"/>
        </w:rPr>
      </w:pPr>
      <w:r w:rsidRPr="00BA5485">
        <w:rPr>
          <w:rFonts w:ascii="Times New Roman" w:eastAsia="Times New Roman" w:hAnsi="Times New Roman"/>
        </w:rPr>
        <w:t xml:space="preserve">In determining the </w:t>
      </w:r>
      <w:r w:rsidR="00543F27">
        <w:rPr>
          <w:rFonts w:ascii="Times New Roman" w:eastAsia="Times New Roman" w:hAnsi="Times New Roman"/>
        </w:rPr>
        <w:t xml:space="preserve">scenario </w:t>
      </w:r>
      <w:del w:id="551" w:author="Mazyck, Reggie" w:date="2018-10-18T11:26:00Z">
        <w:r w:rsidR="00FE5315" w:rsidRPr="00465680">
          <w:rPr>
            <w:rFonts w:ascii="Times New Roman" w:eastAsia="Times New Roman" w:hAnsi="Times New Roman"/>
          </w:rPr>
          <w:delText>greatest present values</w:delText>
        </w:r>
      </w:del>
      <w:ins w:id="552" w:author="Mazyck, Reggie" w:date="2018-10-18T11:26:00Z">
        <w:r w:rsidR="00543F27">
          <w:rPr>
            <w:rFonts w:ascii="Times New Roman" w:eastAsia="Times New Roman" w:hAnsi="Times New Roman"/>
          </w:rPr>
          <w:t>reserve</w:t>
        </w:r>
      </w:ins>
      <w:r w:rsidRPr="00BA5485">
        <w:rPr>
          <w:rFonts w:ascii="Times New Roman" w:eastAsia="Times New Roman" w:hAnsi="Times New Roman"/>
        </w:rPr>
        <w:t xml:space="preserve">,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 xml:space="preserve">eficiencies shall be discounted </w:t>
      </w:r>
      <w:del w:id="553" w:author="Mazyck, Reggie" w:date="2018-10-18T11:26:00Z">
        <w:r w:rsidR="0021502F" w:rsidRPr="00465680">
          <w:rPr>
            <w:rFonts w:ascii="Times New Roman" w:eastAsia="Times New Roman" w:hAnsi="Times New Roman"/>
          </w:rPr>
          <w:delText>using</w:delText>
        </w:r>
      </w:del>
      <w:ins w:id="554" w:author="Mazyck, Reggie" w:date="2018-10-18T11:26:00Z">
        <w:r w:rsidRPr="005E30F1">
          <w:rPr>
            <w:rFonts w:ascii="Times New Roman" w:eastAsia="Times New Roman" w:hAnsi="Times New Roman"/>
          </w:rPr>
          <w:t>at</w:t>
        </w:r>
      </w:ins>
      <w:r w:rsidRPr="005E30F1">
        <w:rPr>
          <w:rFonts w:ascii="Times New Roman" w:eastAsia="Times New Roman" w:hAnsi="Times New Roman"/>
        </w:rPr>
        <w:t xml:space="preserve"> the </w:t>
      </w:r>
      <w:del w:id="555" w:author="Mazyck, Reggie" w:date="2018-10-18T11:26:00Z">
        <w:r w:rsidR="0021502F" w:rsidRPr="00465680">
          <w:rPr>
            <w:rFonts w:ascii="Times New Roman" w:eastAsia="Times New Roman" w:hAnsi="Times New Roman"/>
          </w:rPr>
          <w:delText>same interest rates at which positive cash flows are invested</w:delText>
        </w:r>
      </w:del>
      <w:ins w:id="556" w:author="Mazyck, Reggie" w:date="2018-10-18T11:26:00Z">
        <w:r>
          <w:rPr>
            <w:rFonts w:ascii="Times New Roman" w:eastAsia="Times New Roman" w:hAnsi="Times New Roman"/>
          </w:rPr>
          <w:t>n</w:t>
        </w:r>
        <w:r w:rsidRPr="005E30F1">
          <w:rPr>
            <w:rFonts w:ascii="Times New Roman" w:eastAsia="Times New Roman" w:hAnsi="Times New Roman"/>
          </w:rPr>
          <w:t xml:space="preserve">et </w:t>
        </w:r>
        <w:r>
          <w:rPr>
            <w:rFonts w:ascii="Times New Roman" w:eastAsia="Times New Roman" w:hAnsi="Times New Roman"/>
          </w:rPr>
          <w:t>a</w:t>
        </w:r>
        <w:r w:rsidRPr="005E30F1">
          <w:rPr>
            <w:rFonts w:ascii="Times New Roman" w:eastAsia="Times New Roman" w:hAnsi="Times New Roman"/>
          </w:rPr>
          <w:t xml:space="preserve">sset </w:t>
        </w:r>
        <w:r>
          <w:rPr>
            <w:rFonts w:ascii="Times New Roman" w:eastAsia="Times New Roman" w:hAnsi="Times New Roman"/>
          </w:rPr>
          <w:t>e</w:t>
        </w:r>
        <w:r w:rsidRPr="005E30F1">
          <w:rPr>
            <w:rFonts w:ascii="Times New Roman" w:eastAsia="Times New Roman" w:hAnsi="Times New Roman"/>
          </w:rPr>
          <w:t xml:space="preserve">arned </w:t>
        </w:r>
        <w:r>
          <w:rPr>
            <w:rFonts w:ascii="Times New Roman" w:eastAsia="Times New Roman" w:hAnsi="Times New Roman"/>
          </w:rPr>
          <w:t>r</w:t>
        </w:r>
        <w:r w:rsidRPr="005E30F1">
          <w:rPr>
            <w:rFonts w:ascii="Times New Roman" w:eastAsia="Times New Roman" w:hAnsi="Times New Roman"/>
          </w:rPr>
          <w:t xml:space="preserve">ate on </w:t>
        </w:r>
        <w:r>
          <w:rPr>
            <w:rFonts w:ascii="Times New Roman" w:eastAsia="Times New Roman" w:hAnsi="Times New Roman"/>
          </w:rPr>
          <w:t>a</w:t>
        </w:r>
        <w:r w:rsidRPr="005E30F1">
          <w:rPr>
            <w:rFonts w:ascii="Times New Roman" w:eastAsia="Times New Roman" w:hAnsi="Times New Roman"/>
          </w:rPr>
          <w:t xml:space="preserve">dditional </w:t>
        </w:r>
        <w:r>
          <w:rPr>
            <w:rFonts w:ascii="Times New Roman" w:eastAsia="Times New Roman" w:hAnsi="Times New Roman"/>
          </w:rPr>
          <w:t>a</w:t>
        </w:r>
        <w:r w:rsidRPr="005E30F1">
          <w:rPr>
            <w:rFonts w:ascii="Times New Roman" w:eastAsia="Times New Roman" w:hAnsi="Times New Roman"/>
          </w:rPr>
          <w:t>ssets</w:t>
        </w:r>
      </w:ins>
      <w:r w:rsidRPr="005E30F1">
        <w:rPr>
          <w:rFonts w:ascii="Times New Roman" w:eastAsia="Times New Roman" w:hAnsi="Times New Roman"/>
        </w:rPr>
        <w:t xml:space="preserve">, as </w:t>
      </w:r>
      <w:del w:id="557" w:author="Mazyck, Reggie" w:date="2018-10-18T11:26:00Z">
        <w:r w:rsidR="0021502F" w:rsidRPr="00465680">
          <w:rPr>
            <w:rFonts w:ascii="Times New Roman" w:eastAsia="Times New Roman" w:hAnsi="Times New Roman"/>
          </w:rPr>
          <w:delText>determined</w:delText>
        </w:r>
      </w:del>
      <w:ins w:id="558" w:author="Mazyck, Reggie" w:date="2018-10-18T11:26:00Z">
        <w:r w:rsidRPr="005E30F1">
          <w:rPr>
            <w:rFonts w:ascii="Times New Roman" w:eastAsia="Times New Roman" w:hAnsi="Times New Roman"/>
          </w:rPr>
          <w:t>defined</w:t>
        </w:r>
      </w:ins>
      <w:r w:rsidRPr="005E30F1">
        <w:rPr>
          <w:rFonts w:ascii="Times New Roman" w:eastAsia="Times New Roman" w:hAnsi="Times New Roman"/>
        </w:rPr>
        <w:t xml:space="preserve"> in </w:t>
      </w:r>
      <w:r>
        <w:rPr>
          <w:rFonts w:ascii="Times New Roman" w:eastAsia="Times New Roman" w:hAnsi="Times New Roman"/>
        </w:rPr>
        <w:t>S</w:t>
      </w:r>
      <w:r w:rsidRPr="005E30F1">
        <w:rPr>
          <w:rFonts w:ascii="Times New Roman" w:eastAsia="Times New Roman" w:hAnsi="Times New Roman"/>
        </w:rPr>
        <w:t xml:space="preserve">ection </w:t>
      </w:r>
      <w:ins w:id="559" w:author="Mazyck, Reggie" w:date="2018-10-18T11:26:00Z">
        <w:r w:rsidR="00466EA5">
          <w:rPr>
            <w:rFonts w:ascii="Times New Roman" w:eastAsia="Times New Roman" w:hAnsi="Times New Roman"/>
          </w:rPr>
          <w:t>4</w:t>
        </w:r>
        <w:r>
          <w:rPr>
            <w:rFonts w:ascii="Times New Roman" w:eastAsia="Times New Roman" w:hAnsi="Times New Roman"/>
          </w:rPr>
          <w:t>.B.</w:t>
        </w:r>
      </w:ins>
      <w:del w:id="560" w:author="Mazyck, Reggie" w:date="2018-10-18T16:37:00Z">
        <w:r w:rsidDel="006E2E05">
          <w:rPr>
            <w:rFonts w:ascii="Times New Roman" w:eastAsia="Times New Roman" w:hAnsi="Times New Roman"/>
          </w:rPr>
          <w:delText>3</w:delText>
        </w:r>
      </w:del>
      <w:ins w:id="561" w:author="Mazyck, Reggie" w:date="2018-10-18T16:37:00Z">
        <w:r w:rsidR="006E2E05">
          <w:rPr>
            <w:rFonts w:ascii="Times New Roman" w:eastAsia="Times New Roman" w:hAnsi="Times New Roman"/>
          </w:rPr>
          <w:t>4</w:t>
        </w:r>
      </w:ins>
      <w:r w:rsidRPr="00BA5485">
        <w:rPr>
          <w:rFonts w:ascii="Times New Roman" w:eastAsia="Times New Roman" w:hAnsi="Times New Roman"/>
        </w:rPr>
        <w:t>.</w:t>
      </w:r>
      <w:del w:id="562" w:author="Mazyck, Reggie" w:date="2018-10-18T11:26:00Z">
        <w:r w:rsidR="0021502F" w:rsidRPr="00465680">
          <w:rPr>
            <w:rFonts w:ascii="Times New Roman" w:eastAsia="Times New Roman" w:hAnsi="Times New Roman"/>
          </w:rPr>
          <w:delText>D.4. Such interest rates</w:delText>
        </w:r>
      </w:del>
    </w:p>
    <w:p w14:paraId="01A7DB03" w14:textId="296BD730" w:rsidR="00CC2E32" w:rsidRPr="00163967" w:rsidRDefault="005473E5" w:rsidP="00CC2E32">
      <w:pPr>
        <w:spacing w:after="220" w:line="240" w:lineRule="auto"/>
        <w:ind w:left="1440" w:hanging="720"/>
        <w:rPr>
          <w:ins w:id="563" w:author="Mazyck, Reggie" w:date="2018-10-18T11:26:00Z"/>
          <w:rFonts w:ascii="Times New Roman" w:eastAsia="Times New Roman" w:hAnsi="Times New Roman"/>
          <w:position w:val="-1"/>
        </w:rPr>
      </w:pPr>
      <w:ins w:id="564" w:author="Mazyck, Reggie" w:date="2018-10-18T11:26:00Z">
        <w:r>
          <w:rPr>
            <w:rFonts w:ascii="Times New Roman" w:eastAsia="Times New Roman" w:hAnsi="Times New Roman"/>
            <w:position w:val="-1"/>
          </w:rPr>
          <w:t>3</w:t>
        </w:r>
        <w:r w:rsidR="00CC2E32" w:rsidRPr="00163967">
          <w:rPr>
            <w:rFonts w:ascii="Times New Roman" w:eastAsia="Times New Roman" w:hAnsi="Times New Roman"/>
            <w:position w:val="-1"/>
          </w:rPr>
          <w:t>.</w:t>
        </w:r>
        <w:r w:rsidR="00CC2E32" w:rsidRPr="00163967">
          <w:rPr>
            <w:rFonts w:ascii="Times New Roman" w:eastAsia="Times New Roman" w:hAnsi="Times New Roman"/>
            <w:position w:val="-1"/>
          </w:rPr>
          <w:tab/>
        </w:r>
        <w:r w:rsidR="00CC2E32" w:rsidRPr="005E30F1">
          <w:rPr>
            <w:rFonts w:ascii="Times New Roman" w:eastAsia="Times New Roman" w:hAnsi="Times New Roman"/>
          </w:rPr>
          <w:t>Additional Invested Assets</w:t>
        </w:r>
      </w:ins>
    </w:p>
    <w:p w14:paraId="7F8BDE6B" w14:textId="0AB591D1" w:rsidR="00CC2E32" w:rsidRDefault="00E365F3" w:rsidP="00E365F3">
      <w:pPr>
        <w:spacing w:after="220" w:line="240" w:lineRule="auto"/>
        <w:ind w:left="1440"/>
        <w:rPr>
          <w:ins w:id="565" w:author="Mazyck, Reggie" w:date="2018-10-18T11:26:00Z"/>
          <w:rFonts w:ascii="Times New Roman" w:eastAsia="Times New Roman" w:hAnsi="Times New Roman"/>
        </w:rPr>
      </w:pPr>
      <w:ins w:id="566" w:author="Mazyck, Reggie" w:date="2018-10-18T11:26:00Z">
        <w:r>
          <w:rPr>
            <w:rFonts w:ascii="Times New Roman" w:eastAsia="Times New Roman" w:hAnsi="Times New Roman"/>
          </w:rPr>
          <w:t xml:space="preserve">On the valuation date, </w:t>
        </w:r>
        <w:r w:rsidR="003136AD">
          <w:rPr>
            <w:rFonts w:ascii="Times New Roman" w:eastAsia="Times New Roman" w:hAnsi="Times New Roman"/>
          </w:rPr>
          <w:t>the company</w:t>
        </w:r>
      </w:ins>
      <w:r w:rsidR="003136AD">
        <w:rPr>
          <w:rFonts w:ascii="Times New Roman" w:eastAsia="Times New Roman" w:hAnsi="Times New Roman"/>
        </w:rPr>
        <w:t xml:space="preserve"> shall </w:t>
      </w:r>
      <w:del w:id="567" w:author="Mazyck, Reggie" w:date="2018-10-18T11:26:00Z">
        <w:r w:rsidR="0021502F" w:rsidRPr="00465680">
          <w:rPr>
            <w:rFonts w:ascii="Times New Roman" w:eastAsia="Times New Roman" w:hAnsi="Times New Roman"/>
          </w:rPr>
          <w:delText>be reduced</w:delText>
        </w:r>
      </w:del>
      <w:ins w:id="568" w:author="Mazyck, Reggie" w:date="2018-10-18T11:26:00Z">
        <w:r w:rsidR="003136AD">
          <w:rPr>
            <w:rFonts w:ascii="Times New Roman" w:eastAsia="Times New Roman" w:hAnsi="Times New Roman"/>
          </w:rPr>
          <w:t xml:space="preserve">determine the additional </w:t>
        </w:r>
        <w:r>
          <w:rPr>
            <w:rFonts w:ascii="Times New Roman" w:eastAsia="Times New Roman" w:hAnsi="Times New Roman"/>
          </w:rPr>
          <w:t>i</w:t>
        </w:r>
        <w:r w:rsidR="00CC2E32" w:rsidRPr="005E30F1">
          <w:rPr>
            <w:rFonts w:ascii="Times New Roman" w:eastAsia="Times New Roman" w:hAnsi="Times New Roman"/>
          </w:rPr>
          <w:t xml:space="preserve">nvested assets </w:t>
        </w:r>
        <w:r w:rsidR="003136AD">
          <w:rPr>
            <w:rFonts w:ascii="Times New Roman" w:eastAsia="Times New Roman" w:hAnsi="Times New Roman"/>
          </w:rPr>
          <w:t>as the amount of assets needed, or an approximation of it,</w:t>
        </w:r>
      </w:ins>
      <w:r w:rsidR="003136AD">
        <w:rPr>
          <w:rFonts w:ascii="Times New Roman" w:eastAsia="Times New Roman" w:hAnsi="Times New Roman"/>
        </w:rPr>
        <w:t xml:space="preserve"> to </w:t>
      </w:r>
      <w:del w:id="569" w:author="Mazyck, Reggie" w:date="2018-10-18T11:26:00Z">
        <w:r w:rsidR="0021502F" w:rsidRPr="00465680">
          <w:rPr>
            <w:rFonts w:ascii="Times New Roman" w:eastAsia="Times New Roman" w:hAnsi="Times New Roman"/>
          </w:rPr>
          <w:delText>reflect</w:delText>
        </w:r>
      </w:del>
      <w:ins w:id="570" w:author="Mazyck, Reggie" w:date="2018-10-18T11:26:00Z">
        <w:r w:rsidR="003136AD">
          <w:rPr>
            <w:rFonts w:ascii="Times New Roman" w:eastAsia="Times New Roman" w:hAnsi="Times New Roman"/>
          </w:rPr>
          <w:t>fund the present value of the accumulated deficiency</w:t>
        </w:r>
        <w:r w:rsidR="00CC2E32" w:rsidRPr="008F2399">
          <w:rPr>
            <w:rFonts w:ascii="Times New Roman" w:eastAsia="Times New Roman" w:hAnsi="Times New Roman"/>
          </w:rPr>
          <w:t>. These assets may include only (</w:t>
        </w:r>
        <w:proofErr w:type="spellStart"/>
        <w:r w:rsidR="00CC2E32" w:rsidRPr="008F2399">
          <w:rPr>
            <w:rFonts w:ascii="Times New Roman" w:eastAsia="Times New Roman" w:hAnsi="Times New Roman"/>
          </w:rPr>
          <w:t>i</w:t>
        </w:r>
        <w:proofErr w:type="spellEnd"/>
        <w:r w:rsidR="00CC2E32" w:rsidRPr="008F2399">
          <w:rPr>
            <w:rFonts w:ascii="Times New Roman" w:eastAsia="Times New Roman" w:hAnsi="Times New Roman"/>
          </w:rPr>
          <w:t>) general account assets available to the company on the valuation date that do not constitute part of the starting asset amount</w:t>
        </w:r>
        <w:r w:rsidR="001001B3">
          <w:rPr>
            <w:rFonts w:ascii="Times New Roman" w:eastAsia="Times New Roman" w:hAnsi="Times New Roman"/>
          </w:rPr>
          <w:t>, and</w:t>
        </w:r>
        <w:r w:rsidRPr="008F2399">
          <w:rPr>
            <w:rFonts w:ascii="Times New Roman" w:eastAsia="Times New Roman" w:hAnsi="Times New Roman"/>
          </w:rPr>
          <w:t xml:space="preserve"> (ii) cash</w:t>
        </w:r>
        <w:r w:rsidR="003136AD">
          <w:rPr>
            <w:rFonts w:ascii="Times New Roman" w:eastAsia="Times New Roman" w:hAnsi="Times New Roman"/>
          </w:rPr>
          <w:t xml:space="preserve">, and </w:t>
        </w:r>
        <w:r w:rsidR="00CC2E32" w:rsidRPr="008F2399">
          <w:rPr>
            <w:rFonts w:ascii="Times New Roman" w:eastAsia="Times New Roman" w:hAnsi="Times New Roman"/>
          </w:rPr>
          <w:t>shall exclude separate account</w:t>
        </w:r>
        <w:r w:rsidR="00C57490">
          <w:rPr>
            <w:rFonts w:ascii="Times New Roman" w:eastAsia="Times New Roman" w:hAnsi="Times New Roman"/>
          </w:rPr>
          <w:t xml:space="preserve"> assets</w:t>
        </w:r>
        <w:r w:rsidR="00CC2E32" w:rsidRPr="008F2399">
          <w:rPr>
            <w:rFonts w:ascii="Times New Roman" w:eastAsia="Times New Roman" w:hAnsi="Times New Roman"/>
          </w:rPr>
          <w:t xml:space="preserve"> </w:t>
        </w:r>
        <w:r w:rsidR="003136AD">
          <w:rPr>
            <w:rFonts w:ascii="Times New Roman" w:eastAsia="Times New Roman" w:hAnsi="Times New Roman"/>
          </w:rPr>
          <w:t xml:space="preserve">and policy loans. </w:t>
        </w:r>
        <w:r w:rsidR="00CC2E32" w:rsidRPr="008F2399">
          <w:rPr>
            <w:rFonts w:ascii="Times New Roman" w:eastAsia="Times New Roman" w:hAnsi="Times New Roman"/>
          </w:rPr>
          <w:t xml:space="preserve">If the </w:t>
        </w:r>
        <w:r w:rsidR="00FA5FBF" w:rsidRPr="008F2399">
          <w:rPr>
            <w:rFonts w:ascii="Times New Roman" w:eastAsia="Times New Roman" w:hAnsi="Times New Roman"/>
          </w:rPr>
          <w:t>company</w:t>
        </w:r>
        <w:r w:rsidR="00CC2E32" w:rsidRPr="008F2399">
          <w:rPr>
            <w:rFonts w:ascii="Times New Roman" w:eastAsia="Times New Roman" w:hAnsi="Times New Roman"/>
          </w:rPr>
          <w:t xml:space="preserve"> elects not to include certain general account assets, or if the amount of additional available general account assets is lower than the </w:t>
        </w:r>
        <w:r w:rsidR="003136AD">
          <w:rPr>
            <w:rFonts w:ascii="Times New Roman" w:eastAsia="Times New Roman" w:hAnsi="Times New Roman"/>
          </w:rPr>
          <w:t>amount needed to fund the present value of the accumulated deficiency</w:t>
        </w:r>
        <w:r w:rsidR="00CC2E32" w:rsidRPr="005E30F1">
          <w:rPr>
            <w:rFonts w:ascii="Times New Roman" w:eastAsia="Times New Roman" w:hAnsi="Times New Roman"/>
          </w:rPr>
          <w:t xml:space="preserve">, the </w:t>
        </w:r>
        <w:r w:rsidR="00FA5FBF">
          <w:rPr>
            <w:rFonts w:ascii="Times New Roman" w:eastAsia="Times New Roman" w:hAnsi="Times New Roman"/>
          </w:rPr>
          <w:t>company</w:t>
        </w:r>
        <w:r w:rsidR="00CC2E32" w:rsidRPr="005E30F1">
          <w:rPr>
            <w:rFonts w:ascii="Times New Roman" w:eastAsia="Times New Roman" w:hAnsi="Times New Roman"/>
          </w:rPr>
          <w:t xml:space="preserve"> shall </w:t>
        </w:r>
        <w:r w:rsidR="00EA7134">
          <w:rPr>
            <w:rFonts w:ascii="Times New Roman" w:eastAsia="Times New Roman" w:hAnsi="Times New Roman"/>
          </w:rPr>
          <w:t>model</w:t>
        </w:r>
        <w:r w:rsidR="00CC2E32" w:rsidRPr="005E30F1">
          <w:rPr>
            <w:rFonts w:ascii="Times New Roman" w:eastAsia="Times New Roman" w:hAnsi="Times New Roman"/>
          </w:rPr>
          <w:t xml:space="preserve"> cash assets to fill any deficiencies in the amount of </w:t>
        </w:r>
        <w:r w:rsidR="00CC2E32">
          <w:rPr>
            <w:rFonts w:ascii="Times New Roman" w:eastAsia="Times New Roman" w:hAnsi="Times New Roman"/>
          </w:rPr>
          <w:t>a</w:t>
        </w:r>
        <w:r w:rsidR="00CC2E32" w:rsidRPr="005E30F1">
          <w:rPr>
            <w:rFonts w:ascii="Times New Roman" w:eastAsia="Times New Roman" w:hAnsi="Times New Roman"/>
          </w:rPr>
          <w:t xml:space="preserve">dditional </w:t>
        </w:r>
        <w:r w:rsidR="00CC2E32">
          <w:rPr>
            <w:rFonts w:ascii="Times New Roman" w:eastAsia="Times New Roman" w:hAnsi="Times New Roman"/>
          </w:rPr>
          <w:t>i</w:t>
        </w:r>
        <w:r w:rsidR="00CC2E32" w:rsidRPr="005E30F1">
          <w:rPr>
            <w:rFonts w:ascii="Times New Roman" w:eastAsia="Times New Roman" w:hAnsi="Times New Roman"/>
          </w:rPr>
          <w:t xml:space="preserve">nvested </w:t>
        </w:r>
        <w:r w:rsidR="00CC2E32">
          <w:rPr>
            <w:rFonts w:ascii="Times New Roman" w:eastAsia="Times New Roman" w:hAnsi="Times New Roman"/>
          </w:rPr>
          <w:t>a</w:t>
        </w:r>
        <w:r w:rsidR="00CC2E32" w:rsidRPr="005E30F1">
          <w:rPr>
            <w:rFonts w:ascii="Times New Roman" w:eastAsia="Times New Roman" w:hAnsi="Times New Roman"/>
          </w:rPr>
          <w:t>ssets.</w:t>
        </w:r>
        <w:r w:rsidR="0002520B">
          <w:rPr>
            <w:rFonts w:ascii="Times New Roman" w:eastAsia="Times New Roman" w:hAnsi="Times New Roman"/>
          </w:rPr>
          <w:t xml:space="preserve">  Any cash assumed will then be subject to the company’s investment policy as described in Section 4.D.4.a. </w:t>
        </w:r>
      </w:ins>
    </w:p>
    <w:p w14:paraId="70239FF7" w14:textId="70E72BB1" w:rsidR="00136CEA" w:rsidRDefault="00E365F3" w:rsidP="00CC2E32">
      <w:pPr>
        <w:spacing w:after="220" w:line="240" w:lineRule="auto"/>
        <w:ind w:left="1440"/>
        <w:rPr>
          <w:ins w:id="571" w:author="Mazyck, Reggie" w:date="2018-10-18T11:26:00Z"/>
          <w:rFonts w:ascii="Times New Roman" w:eastAsia="Times New Roman" w:hAnsi="Times New Roman"/>
        </w:rPr>
      </w:pPr>
      <w:ins w:id="572" w:author="Mazyck, Reggie" w:date="2018-10-18T11:26:00Z">
        <w:r>
          <w:rPr>
            <w:rFonts w:ascii="Times New Roman" w:eastAsia="Times New Roman" w:hAnsi="Times New Roman"/>
          </w:rPr>
          <w:t xml:space="preserve">At subsequent projection intervals, the </w:t>
        </w:r>
        <w:r w:rsidR="00DE16A5">
          <w:rPr>
            <w:rFonts w:ascii="Times New Roman" w:eastAsia="Times New Roman" w:hAnsi="Times New Roman"/>
          </w:rPr>
          <w:t>“</w:t>
        </w:r>
        <w:r>
          <w:rPr>
            <w:rFonts w:ascii="Times New Roman" w:eastAsia="Times New Roman" w:hAnsi="Times New Roman"/>
          </w:rPr>
          <w:t>additional invested assets</w:t>
        </w:r>
        <w:r w:rsidR="00DE16A5">
          <w:rPr>
            <w:rFonts w:ascii="Times New Roman" w:eastAsia="Times New Roman" w:hAnsi="Times New Roman"/>
          </w:rPr>
          <w:t>”</w:t>
        </w:r>
        <w:r>
          <w:rPr>
            <w:rFonts w:ascii="Times New Roman" w:eastAsia="Times New Roman" w:hAnsi="Times New Roman"/>
          </w:rPr>
          <w:t xml:space="preserve"> shall equal the additional invested assets on the valuation date plus any </w:t>
        </w:r>
        <w:r w:rsidRPr="005E30F1">
          <w:rPr>
            <w:rFonts w:ascii="Times New Roman" w:eastAsia="Times New Roman" w:hAnsi="Times New Roman"/>
          </w:rPr>
          <w:t xml:space="preserve">reinvestment assets generated by </w:t>
        </w:r>
        <w:r w:rsidR="002C7166">
          <w:rPr>
            <w:rFonts w:ascii="Times New Roman" w:eastAsia="Times New Roman" w:hAnsi="Times New Roman"/>
          </w:rPr>
          <w:t xml:space="preserve">cash flows from </w:t>
        </w:r>
        <w:r w:rsidRPr="005E30F1">
          <w:rPr>
            <w:rFonts w:ascii="Times New Roman" w:eastAsia="Times New Roman" w:hAnsi="Times New Roman"/>
          </w:rPr>
          <w:t>the initial additional assets</w:t>
        </w:r>
        <w:r>
          <w:rPr>
            <w:rFonts w:ascii="Times New Roman" w:eastAsia="Times New Roman" w:hAnsi="Times New Roman"/>
          </w:rPr>
          <w:t>.</w:t>
        </w:r>
      </w:ins>
    </w:p>
    <w:p w14:paraId="743B71E5" w14:textId="4FBC0648" w:rsidR="005473E5" w:rsidRDefault="003136AD" w:rsidP="00CC2E32">
      <w:pPr>
        <w:spacing w:after="220" w:line="240" w:lineRule="auto"/>
        <w:ind w:left="1440"/>
        <w:rPr>
          <w:ins w:id="573" w:author="Mazyck, Reggie" w:date="2018-10-18T11:26:00Z"/>
          <w:rFonts w:ascii="Times New Roman" w:eastAsia="Times New Roman" w:hAnsi="Times New Roman"/>
        </w:rPr>
      </w:pPr>
      <w:ins w:id="574" w:author="Mazyck, Reggie" w:date="2018-10-18T11:26:00Z">
        <w:r>
          <w:rPr>
            <w:rFonts w:ascii="Times New Roman" w:eastAsia="Times New Roman" w:hAnsi="Times New Roman"/>
            <w:noProof/>
          </w:rPr>
          <mc:AlternateContent>
            <mc:Choice Requires="wps">
              <w:drawing>
                <wp:anchor distT="0" distB="0" distL="114300" distR="114300" simplePos="0" relativeHeight="251660288" behindDoc="0" locked="0" layoutInCell="1" allowOverlap="1" wp14:anchorId="7B49C973" wp14:editId="59C4219D">
                  <wp:simplePos x="0" y="0"/>
                  <wp:positionH relativeFrom="column">
                    <wp:posOffset>211015</wp:posOffset>
                  </wp:positionH>
                  <wp:positionV relativeFrom="paragraph">
                    <wp:posOffset>13432</wp:posOffset>
                  </wp:positionV>
                  <wp:extent cx="6373886" cy="1301261"/>
                  <wp:effectExtent l="0" t="0" r="14605" b="6985"/>
                  <wp:wrapNone/>
                  <wp:docPr id="2" name="Text Box 2"/>
                  <wp:cNvGraphicFramePr/>
                  <a:graphic xmlns:a="http://schemas.openxmlformats.org/drawingml/2006/main">
                    <a:graphicData uri="http://schemas.microsoft.com/office/word/2010/wordprocessingShape">
                      <wps:wsp>
                        <wps:cNvSpPr txBox="1"/>
                        <wps:spPr>
                          <a:xfrm>
                            <a:off x="0" y="0"/>
                            <a:ext cx="6373886" cy="1301261"/>
                          </a:xfrm>
                          <a:prstGeom prst="rect">
                            <a:avLst/>
                          </a:prstGeom>
                          <a:solidFill>
                            <a:schemeClr val="lt1"/>
                          </a:solidFill>
                          <a:ln w="6350">
                            <a:solidFill>
                              <a:prstClr val="black"/>
                            </a:solidFill>
                          </a:ln>
                        </wps:spPr>
                        <wps:txbx>
                          <w:txbxContent>
                            <w:p w14:paraId="7CEC7A1F" w14:textId="77777777" w:rsidR="00C17445" w:rsidRDefault="00C17445" w:rsidP="003136AD">
                              <w:pPr>
                                <w:rPr>
                                  <w:ins w:id="575" w:author="Mazyck, Reggie" w:date="2018-10-18T11:26:00Z"/>
                                </w:rPr>
                              </w:pPr>
                              <w:ins w:id="576" w:author="Mazyck, Reggie" w:date="2018-10-18T11:26:00Z">
                                <w:r>
                                  <w:t>Guidance Note:  As company’s manage themselves differently, additional assets may include assets earmarked for the VA business, other assets including surplus assets, and cash.   A company might start with additional assets equaling the total earmarked for the VA business and not in the starting assets, develop vectors of NAER’s by scenario, and model the scenario reserves.  If those assets are not sufficient for all scenarios, the company could add assets backing surplus or cash, and update the NAER’s and scenario reserves until a sufficient amount of additional assets is determined for each scenario.</w:t>
                                </w:r>
                              </w:ins>
                            </w:p>
                            <w:p w14:paraId="7BDED676" w14:textId="77777777" w:rsidR="00C17445" w:rsidRDefault="00C17445">
                              <w:pPr>
                                <w:rPr>
                                  <w:ins w:id="577" w:author="Mazyck, Reggie" w:date="2018-10-18T11:26:00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9C973" id="Text Box 2" o:spid="_x0000_s1027" type="#_x0000_t202" style="position:absolute;left:0;text-align:left;margin-left:16.6pt;margin-top:1.05pt;width:501.9pt;height:10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" fillcolor="white [3201]" strokeweight=".5pt">
                  <v:textbox>
                    <w:txbxContent>
                      <w:p w14:paraId="7CEC7A1F" w14:textId="77777777" w:rsidR="00C17445" w:rsidRDefault="00C17445" w:rsidP="003136AD">
                        <w:pPr>
                          <w:rPr>
                            <w:ins w:id="602" w:author="Mazyck, Reggie" w:date="2018-10-18T11:26:00Z"/>
                          </w:rPr>
                        </w:pPr>
                        <w:ins w:id="603" w:author="Mazyck, Reggie" w:date="2018-10-18T11:26:00Z">
                          <w:r>
                            <w:t>Guidance Note:  As company’s manage themselves differently, additional assets may include assets earmarked for the VA business, other assets including surplus assets, and cash.   A company might start with additional assets equaling the total earmarked for the VA business and not in the starting assets, develop vectors of NAER’s by scenario, and model the scenario reserves.  If those assets are not sufficient for all scenarios, the company could add assets backing surplus or cash, and update the NAER’s and scenario reserves until a sufficient amount of additional assets is determined for each scenario.</w:t>
                          </w:r>
                        </w:ins>
                      </w:p>
                      <w:p w14:paraId="7BDED676" w14:textId="77777777" w:rsidR="00C17445" w:rsidRDefault="00C17445">
                        <w:pPr>
                          <w:rPr>
                            <w:ins w:id="604" w:author="Mazyck, Reggie" w:date="2018-10-18T11:26:00Z"/>
                          </w:rPr>
                        </w:pPr>
                      </w:p>
                    </w:txbxContent>
                  </v:textbox>
                </v:shape>
              </w:pict>
            </mc:Fallback>
          </mc:AlternateContent>
        </w:r>
      </w:ins>
    </w:p>
    <w:p w14:paraId="7BC5BFE1" w14:textId="6C5F15D8" w:rsidR="003136AD" w:rsidRDefault="003136AD" w:rsidP="00CC2E32">
      <w:pPr>
        <w:spacing w:after="220" w:line="240" w:lineRule="auto"/>
        <w:ind w:left="1440"/>
        <w:rPr>
          <w:ins w:id="578" w:author="Mazyck, Reggie" w:date="2018-10-18T11:26:00Z"/>
          <w:rFonts w:ascii="Times New Roman" w:eastAsia="Times New Roman" w:hAnsi="Times New Roman"/>
        </w:rPr>
      </w:pPr>
    </w:p>
    <w:p w14:paraId="16D5EA18" w14:textId="77777777" w:rsidR="003136AD" w:rsidRDefault="003136AD" w:rsidP="00CC2E32">
      <w:pPr>
        <w:spacing w:after="220" w:line="240" w:lineRule="auto"/>
        <w:ind w:left="1440"/>
        <w:rPr>
          <w:ins w:id="579" w:author="Mazyck, Reggie" w:date="2018-10-18T11:26:00Z"/>
          <w:rFonts w:ascii="Times New Roman" w:eastAsia="Times New Roman" w:hAnsi="Times New Roman"/>
        </w:rPr>
      </w:pPr>
    </w:p>
    <w:p w14:paraId="311C22B2" w14:textId="77777777" w:rsidR="00F35A23" w:rsidRDefault="00F35A23" w:rsidP="005473E5">
      <w:pPr>
        <w:spacing w:after="220" w:line="240" w:lineRule="auto"/>
        <w:ind w:left="1440" w:hanging="720"/>
        <w:rPr>
          <w:ins w:id="580" w:author="Mazyck, Reggie" w:date="2018-10-18T11:26:00Z"/>
          <w:rFonts w:ascii="Times New Roman" w:eastAsia="Times New Roman" w:hAnsi="Times New Roman"/>
          <w:position w:val="-1"/>
        </w:rPr>
      </w:pPr>
    </w:p>
    <w:p w14:paraId="04B972C5" w14:textId="77777777" w:rsidR="00F35A23" w:rsidRDefault="00F35A23" w:rsidP="005473E5">
      <w:pPr>
        <w:spacing w:after="220" w:line="240" w:lineRule="auto"/>
        <w:ind w:left="1440" w:hanging="720"/>
        <w:rPr>
          <w:ins w:id="581" w:author="Mazyck, Reggie" w:date="2018-10-18T11:26:00Z"/>
          <w:rFonts w:ascii="Times New Roman" w:eastAsia="Times New Roman" w:hAnsi="Times New Roman"/>
          <w:position w:val="-1"/>
        </w:rPr>
      </w:pPr>
    </w:p>
    <w:p w14:paraId="2B45738A" w14:textId="1F6BC6E1" w:rsidR="005473E5" w:rsidRPr="00163967" w:rsidRDefault="005473E5" w:rsidP="005473E5">
      <w:pPr>
        <w:spacing w:after="220" w:line="240" w:lineRule="auto"/>
        <w:ind w:left="1440" w:hanging="720"/>
        <w:rPr>
          <w:ins w:id="582" w:author="Mazyck, Reggie" w:date="2018-10-18T11:26:00Z"/>
          <w:rFonts w:ascii="Times New Roman" w:eastAsia="Times New Roman" w:hAnsi="Times New Roman"/>
          <w:position w:val="-1"/>
        </w:rPr>
      </w:pPr>
      <w:ins w:id="583" w:author="Mazyck, Reggie" w:date="2018-10-18T11:26:00Z">
        <w:r>
          <w:rPr>
            <w:rFonts w:ascii="Times New Roman" w:eastAsia="Times New Roman" w:hAnsi="Times New Roman"/>
            <w:position w:val="-1"/>
          </w:rPr>
          <w:t>4</w:t>
        </w:r>
        <w:r w:rsidRPr="00163967">
          <w:rPr>
            <w:rFonts w:ascii="Times New Roman" w:eastAsia="Times New Roman" w:hAnsi="Times New Roman"/>
            <w:position w:val="-1"/>
          </w:rPr>
          <w:t>.</w:t>
        </w:r>
        <w:r w:rsidRPr="00163967">
          <w:rPr>
            <w:rFonts w:ascii="Times New Roman" w:eastAsia="Times New Roman" w:hAnsi="Times New Roman"/>
            <w:position w:val="-1"/>
          </w:rPr>
          <w:tab/>
        </w:r>
        <w:r w:rsidRPr="005E30F1">
          <w:rPr>
            <w:rFonts w:ascii="Times New Roman" w:eastAsia="Times New Roman" w:hAnsi="Times New Roman"/>
          </w:rPr>
          <w:t>Net Asset Earned Rate on Additional Assets</w:t>
        </w:r>
      </w:ins>
    </w:p>
    <w:p w14:paraId="226E3832" w14:textId="67974BE3" w:rsidR="005473E5" w:rsidRPr="005E30F1" w:rsidRDefault="005473E5" w:rsidP="005473E5">
      <w:pPr>
        <w:spacing w:after="220" w:line="240" w:lineRule="auto"/>
        <w:ind w:left="1440"/>
        <w:rPr>
          <w:ins w:id="584" w:author="Mazyck, Reggie" w:date="2018-10-18T11:26:00Z"/>
          <w:rFonts w:ascii="Times New Roman" w:eastAsia="Times New Roman" w:hAnsi="Times New Roman"/>
        </w:rPr>
      </w:pPr>
      <w:ins w:id="585" w:author="Mazyck, Reggie" w:date="2018-10-18T11:26:00Z">
        <w:r w:rsidRPr="005E30F1">
          <w:rPr>
            <w:rFonts w:ascii="Times New Roman" w:eastAsia="Times New Roman" w:hAnsi="Times New Roman"/>
          </w:rPr>
          <w:t xml:space="preserve">The </w:t>
        </w:r>
        <w:r>
          <w:rPr>
            <w:rFonts w:ascii="Times New Roman" w:eastAsia="Times New Roman" w:hAnsi="Times New Roman"/>
          </w:rPr>
          <w:t>n</w:t>
        </w:r>
        <w:r w:rsidRPr="005E30F1">
          <w:rPr>
            <w:rFonts w:ascii="Times New Roman" w:eastAsia="Times New Roman" w:hAnsi="Times New Roman"/>
          </w:rPr>
          <w:t xml:space="preserve">et </w:t>
        </w:r>
        <w:r>
          <w:rPr>
            <w:rFonts w:ascii="Times New Roman" w:eastAsia="Times New Roman" w:hAnsi="Times New Roman"/>
          </w:rPr>
          <w:t>a</w:t>
        </w:r>
        <w:r w:rsidRPr="005E30F1">
          <w:rPr>
            <w:rFonts w:ascii="Times New Roman" w:eastAsia="Times New Roman" w:hAnsi="Times New Roman"/>
          </w:rPr>
          <w:t xml:space="preserve">sset </w:t>
        </w:r>
        <w:r>
          <w:rPr>
            <w:rFonts w:ascii="Times New Roman" w:eastAsia="Times New Roman" w:hAnsi="Times New Roman"/>
          </w:rPr>
          <w:t>e</w:t>
        </w:r>
        <w:r w:rsidRPr="005E30F1">
          <w:rPr>
            <w:rFonts w:ascii="Times New Roman" w:eastAsia="Times New Roman" w:hAnsi="Times New Roman"/>
          </w:rPr>
          <w:t xml:space="preserve">arned </w:t>
        </w:r>
        <w:r>
          <w:rPr>
            <w:rFonts w:ascii="Times New Roman" w:eastAsia="Times New Roman" w:hAnsi="Times New Roman"/>
          </w:rPr>
          <w:t>r</w:t>
        </w:r>
        <w:r w:rsidRPr="005E30F1">
          <w:rPr>
            <w:rFonts w:ascii="Times New Roman" w:eastAsia="Times New Roman" w:hAnsi="Times New Roman"/>
          </w:rPr>
          <w:t xml:space="preserve">ate on </w:t>
        </w:r>
        <w:r>
          <w:rPr>
            <w:rFonts w:ascii="Times New Roman" w:eastAsia="Times New Roman" w:hAnsi="Times New Roman"/>
          </w:rPr>
          <w:t>a</w:t>
        </w:r>
        <w:r w:rsidRPr="005E30F1">
          <w:rPr>
            <w:rFonts w:ascii="Times New Roman" w:eastAsia="Times New Roman" w:hAnsi="Times New Roman"/>
          </w:rPr>
          <w:t xml:space="preserve">dditional </w:t>
        </w:r>
        <w:r>
          <w:rPr>
            <w:rFonts w:ascii="Times New Roman" w:eastAsia="Times New Roman" w:hAnsi="Times New Roman"/>
          </w:rPr>
          <w:t>a</w:t>
        </w:r>
        <w:r w:rsidRPr="005E30F1">
          <w:rPr>
            <w:rFonts w:ascii="Times New Roman" w:eastAsia="Times New Roman" w:hAnsi="Times New Roman"/>
          </w:rPr>
          <w:t xml:space="preserve">ssets shall represent the ratio of net investment earnings on </w:t>
        </w:r>
        <w:r>
          <w:rPr>
            <w:rFonts w:ascii="Times New Roman" w:eastAsia="Times New Roman" w:hAnsi="Times New Roman"/>
          </w:rPr>
          <w:t>a</w:t>
        </w:r>
        <w:r w:rsidRPr="005E30F1">
          <w:rPr>
            <w:rFonts w:ascii="Times New Roman" w:eastAsia="Times New Roman" w:hAnsi="Times New Roman"/>
          </w:rPr>
          <w:t xml:space="preserve">dditional </w:t>
        </w:r>
        <w:r>
          <w:rPr>
            <w:rFonts w:ascii="Times New Roman" w:eastAsia="Times New Roman" w:hAnsi="Times New Roman"/>
          </w:rPr>
          <w:t>i</w:t>
        </w:r>
        <w:r w:rsidRPr="005E30F1">
          <w:rPr>
            <w:rFonts w:ascii="Times New Roman" w:eastAsia="Times New Roman" w:hAnsi="Times New Roman"/>
          </w:rPr>
          <w:t xml:space="preserve">nvested </w:t>
        </w:r>
        <w:r>
          <w:rPr>
            <w:rFonts w:ascii="Times New Roman" w:eastAsia="Times New Roman" w:hAnsi="Times New Roman"/>
          </w:rPr>
          <w:t>a</w:t>
        </w:r>
        <w:r w:rsidRPr="005E30F1">
          <w:rPr>
            <w:rFonts w:ascii="Times New Roman" w:eastAsia="Times New Roman" w:hAnsi="Times New Roman"/>
          </w:rPr>
          <w:t xml:space="preserve">ssets to the amount of </w:t>
        </w:r>
        <w:r>
          <w:rPr>
            <w:rFonts w:ascii="Times New Roman" w:eastAsia="Times New Roman" w:hAnsi="Times New Roman"/>
          </w:rPr>
          <w:t>a</w:t>
        </w:r>
        <w:r w:rsidRPr="005E30F1">
          <w:rPr>
            <w:rFonts w:ascii="Times New Roman" w:eastAsia="Times New Roman" w:hAnsi="Times New Roman"/>
          </w:rPr>
          <w:t xml:space="preserve">dditional </w:t>
        </w:r>
        <w:r>
          <w:rPr>
            <w:rFonts w:ascii="Times New Roman" w:eastAsia="Times New Roman" w:hAnsi="Times New Roman"/>
          </w:rPr>
          <w:t>i</w:t>
        </w:r>
        <w:r w:rsidRPr="005E30F1">
          <w:rPr>
            <w:rFonts w:ascii="Times New Roman" w:eastAsia="Times New Roman" w:hAnsi="Times New Roman"/>
          </w:rPr>
          <w:t xml:space="preserve">nvested </w:t>
        </w:r>
        <w:r>
          <w:rPr>
            <w:rFonts w:ascii="Times New Roman" w:eastAsia="Times New Roman" w:hAnsi="Times New Roman"/>
          </w:rPr>
          <w:t>a</w:t>
        </w:r>
        <w:r w:rsidRPr="005E30F1">
          <w:rPr>
            <w:rFonts w:ascii="Times New Roman" w:eastAsia="Times New Roman" w:hAnsi="Times New Roman"/>
          </w:rPr>
          <w:t>ssets, as defined below. All items reflected in the ratio are consistent with statutory asset valuation and accrual accounting, including reflection of due, accrued, or unearned investment income where appropriate.</w:t>
        </w:r>
        <w:r>
          <w:rPr>
            <w:rFonts w:ascii="Times New Roman" w:eastAsia="Times New Roman" w:hAnsi="Times New Roman"/>
          </w:rPr>
          <w:t xml:space="preserve">  </w:t>
        </w:r>
        <w:r w:rsidR="003136AD">
          <w:rPr>
            <w:rFonts w:ascii="Times New Roman" w:eastAsia="Times New Roman" w:hAnsi="Times New Roman"/>
          </w:rPr>
          <w:t xml:space="preserve">  A vector of NAER’s will be produced for each scenario.  </w:t>
        </w:r>
      </w:ins>
    </w:p>
    <w:p w14:paraId="72E73768" w14:textId="72A7C26F" w:rsidR="005473E5" w:rsidRDefault="005473E5" w:rsidP="00600360">
      <w:pPr>
        <w:spacing w:after="220" w:line="240" w:lineRule="auto"/>
        <w:ind w:left="1440"/>
        <w:rPr>
          <w:rFonts w:ascii="Times New Roman" w:eastAsia="Times New Roman" w:hAnsi="Times New Roman"/>
        </w:rPr>
      </w:pPr>
      <w:ins w:id="586" w:author="Mazyck, Reggie" w:date="2018-10-18T11:26:00Z">
        <w:r w:rsidRPr="005E30F1">
          <w:rPr>
            <w:rFonts w:ascii="Times New Roman" w:eastAsia="Times New Roman" w:hAnsi="Times New Roman"/>
          </w:rPr>
          <w:t xml:space="preserve">The </w:t>
        </w:r>
        <w:r>
          <w:rPr>
            <w:rFonts w:ascii="Times New Roman" w:eastAsia="Times New Roman" w:hAnsi="Times New Roman"/>
          </w:rPr>
          <w:t>n</w:t>
        </w:r>
        <w:r w:rsidRPr="005E30F1">
          <w:rPr>
            <w:rFonts w:ascii="Times New Roman" w:eastAsia="Times New Roman" w:hAnsi="Times New Roman"/>
          </w:rPr>
          <w:t xml:space="preserve">et </w:t>
        </w:r>
        <w:r>
          <w:rPr>
            <w:rFonts w:ascii="Times New Roman" w:eastAsia="Times New Roman" w:hAnsi="Times New Roman"/>
          </w:rPr>
          <w:t>a</w:t>
        </w:r>
        <w:r w:rsidRPr="005E30F1">
          <w:rPr>
            <w:rFonts w:ascii="Times New Roman" w:eastAsia="Times New Roman" w:hAnsi="Times New Roman"/>
          </w:rPr>
          <w:t xml:space="preserve">sset </w:t>
        </w:r>
        <w:r>
          <w:rPr>
            <w:rFonts w:ascii="Times New Roman" w:eastAsia="Times New Roman" w:hAnsi="Times New Roman"/>
          </w:rPr>
          <w:t>e</w:t>
        </w:r>
        <w:r w:rsidRPr="005E30F1">
          <w:rPr>
            <w:rFonts w:ascii="Times New Roman" w:eastAsia="Times New Roman" w:hAnsi="Times New Roman"/>
          </w:rPr>
          <w:t xml:space="preserve">arned </w:t>
        </w:r>
        <w:r>
          <w:rPr>
            <w:rFonts w:ascii="Times New Roman" w:eastAsia="Times New Roman" w:hAnsi="Times New Roman"/>
          </w:rPr>
          <w:t>r</w:t>
        </w:r>
        <w:r w:rsidRPr="005E30F1">
          <w:rPr>
            <w:rFonts w:ascii="Times New Roman" w:eastAsia="Times New Roman" w:hAnsi="Times New Roman"/>
          </w:rPr>
          <w:t xml:space="preserve">ate on </w:t>
        </w:r>
        <w:r>
          <w:rPr>
            <w:rFonts w:ascii="Times New Roman" w:eastAsia="Times New Roman" w:hAnsi="Times New Roman"/>
          </w:rPr>
          <w:t>a</w:t>
        </w:r>
        <w:r w:rsidRPr="005E30F1">
          <w:rPr>
            <w:rFonts w:ascii="Times New Roman" w:eastAsia="Times New Roman" w:hAnsi="Times New Roman"/>
          </w:rPr>
          <w:t xml:space="preserve">dditional </w:t>
        </w:r>
        <w:r>
          <w:rPr>
            <w:rFonts w:ascii="Times New Roman" w:eastAsia="Times New Roman" w:hAnsi="Times New Roman"/>
          </w:rPr>
          <w:t>a</w:t>
        </w:r>
        <w:r w:rsidRPr="005E30F1">
          <w:rPr>
            <w:rFonts w:ascii="Times New Roman" w:eastAsia="Times New Roman" w:hAnsi="Times New Roman"/>
          </w:rPr>
          <w:t xml:space="preserve">ssets for each projection interval shall be calculated in a manner that is consistent with the timing of cash flows and length of the projection interval of the related cash flow model. The net investment earnings included in the calculation shall be projected in a manner consistent with </w:t>
        </w:r>
        <w:r>
          <w:rPr>
            <w:rFonts w:ascii="Times New Roman" w:eastAsia="Times New Roman" w:hAnsi="Times New Roman"/>
          </w:rPr>
          <w:t>S</w:t>
        </w:r>
        <w:r w:rsidRPr="005E30F1">
          <w:rPr>
            <w:rFonts w:ascii="Times New Roman" w:eastAsia="Times New Roman" w:hAnsi="Times New Roman"/>
          </w:rPr>
          <w:t xml:space="preserve">ection </w:t>
        </w:r>
        <w:r>
          <w:rPr>
            <w:rFonts w:ascii="Times New Roman" w:eastAsia="Times New Roman" w:hAnsi="Times New Roman"/>
          </w:rPr>
          <w:t>4.D.4</w:t>
        </w:r>
        <w:r w:rsidRPr="005E30F1">
          <w:rPr>
            <w:rFonts w:ascii="Times New Roman" w:eastAsia="Times New Roman" w:hAnsi="Times New Roman"/>
          </w:rPr>
          <w:t>, reflecting</w:t>
        </w:r>
      </w:ins>
      <w:r w:rsidRPr="005E30F1">
        <w:rPr>
          <w:rFonts w:ascii="Times New Roman" w:eastAsia="Times New Roman" w:hAnsi="Times New Roman"/>
        </w:rPr>
        <w:t xml:space="preserve"> expected credit losses</w:t>
      </w:r>
      <w:del w:id="587" w:author="Mazyck, Reggie" w:date="2018-10-18T11:26:00Z">
        <w:r w:rsidR="0021502F" w:rsidRPr="00465680">
          <w:rPr>
            <w:rFonts w:ascii="Times New Roman" w:eastAsia="Times New Roman" w:hAnsi="Times New Roman"/>
          </w:rPr>
          <w:delText xml:space="preserve">. Note that the interest rates used do not include </w:delText>
        </w:r>
      </w:del>
      <w:ins w:id="588" w:author="Mazyck, Reggie" w:date="2018-10-18T11:26:00Z">
        <w:r w:rsidRPr="005E30F1">
          <w:rPr>
            <w:rFonts w:ascii="Times New Roman" w:eastAsia="Times New Roman" w:hAnsi="Times New Roman"/>
          </w:rPr>
          <w:t xml:space="preserve"> as prescribed in </w:t>
        </w:r>
        <w:r>
          <w:rPr>
            <w:rFonts w:ascii="Times New Roman" w:eastAsia="Times New Roman" w:hAnsi="Times New Roman"/>
          </w:rPr>
          <w:t>VM-20 Section 9.F.</w:t>
        </w:r>
        <w:r w:rsidRPr="005E30F1">
          <w:rPr>
            <w:rFonts w:ascii="Times New Roman" w:eastAsia="Times New Roman" w:hAnsi="Times New Roman"/>
          </w:rPr>
          <w:t xml:space="preserve"> and anticipated investment expenses but without </w:t>
        </w:r>
      </w:ins>
      <w:r w:rsidRPr="005E30F1">
        <w:rPr>
          <w:rFonts w:ascii="Times New Roman" w:eastAsia="Times New Roman" w:hAnsi="Times New Roman"/>
        </w:rPr>
        <w:t xml:space="preserve">a reduction for </w:t>
      </w:r>
      <w:r>
        <w:rPr>
          <w:rFonts w:ascii="Times New Roman" w:eastAsia="Times New Roman" w:hAnsi="Times New Roman"/>
        </w:rPr>
        <w:t>f</w:t>
      </w:r>
      <w:r w:rsidRPr="005E30F1">
        <w:rPr>
          <w:rFonts w:ascii="Times New Roman" w:eastAsia="Times New Roman" w:hAnsi="Times New Roman"/>
        </w:rPr>
        <w:t xml:space="preserve">ederal </w:t>
      </w:r>
      <w:r>
        <w:rPr>
          <w:rFonts w:ascii="Times New Roman" w:eastAsia="Times New Roman" w:hAnsi="Times New Roman"/>
        </w:rPr>
        <w:t>i</w:t>
      </w:r>
      <w:r w:rsidRPr="005E30F1">
        <w:rPr>
          <w:rFonts w:ascii="Times New Roman" w:eastAsia="Times New Roman" w:hAnsi="Times New Roman"/>
        </w:rPr>
        <w:t xml:space="preserve">ncome </w:t>
      </w:r>
      <w:r>
        <w:rPr>
          <w:rFonts w:ascii="Times New Roman" w:eastAsia="Times New Roman" w:hAnsi="Times New Roman"/>
        </w:rPr>
        <w:t>t</w:t>
      </w:r>
      <w:r w:rsidRPr="005E30F1">
        <w:rPr>
          <w:rFonts w:ascii="Times New Roman" w:eastAsia="Times New Roman" w:hAnsi="Times New Roman"/>
        </w:rPr>
        <w:t>axes.</w:t>
      </w:r>
    </w:p>
    <w:p w14:paraId="5DB92394" w14:textId="7AE6C7F4" w:rsidR="00136CEA" w:rsidRPr="00704528" w:rsidRDefault="00136CEA" w:rsidP="00136CEA">
      <w:pPr>
        <w:spacing w:after="220" w:line="240" w:lineRule="auto"/>
        <w:ind w:left="720"/>
        <w:rPr>
          <w:ins w:id="589" w:author="Mazyck, Reggie" w:date="2018-10-18T11:26:00Z"/>
          <w:rFonts w:ascii="Times New Roman" w:eastAsia="Times New Roman" w:hAnsi="Times New Roman"/>
        </w:rPr>
      </w:pPr>
      <w:ins w:id="590" w:author="Mazyck, Reggie" w:date="2018-10-18T11:26:00Z">
        <w:r w:rsidRPr="00704528">
          <w:rPr>
            <w:rFonts w:ascii="Times New Roman" w:eastAsia="Times New Roman" w:hAnsi="Times New Roman"/>
          </w:rPr>
          <w:t>5.</w:t>
        </w:r>
        <w:r w:rsidRPr="00704528">
          <w:rPr>
            <w:rFonts w:ascii="Times New Roman" w:eastAsia="Times New Roman" w:hAnsi="Times New Roman"/>
          </w:rPr>
          <w:tab/>
          <w:t xml:space="preserve">Direct </w:t>
        </w:r>
        <w:r w:rsidR="00E632F1">
          <w:rPr>
            <w:rFonts w:ascii="Times New Roman" w:eastAsia="Times New Roman" w:hAnsi="Times New Roman"/>
          </w:rPr>
          <w:t>I</w:t>
        </w:r>
        <w:r w:rsidRPr="00704528">
          <w:rPr>
            <w:rFonts w:ascii="Times New Roman" w:eastAsia="Times New Roman" w:hAnsi="Times New Roman"/>
          </w:rPr>
          <w:t>teration</w:t>
        </w:r>
      </w:ins>
    </w:p>
    <w:p w14:paraId="7D1E9609" w14:textId="26CFD483" w:rsidR="005D39AC" w:rsidRDefault="00136CEA" w:rsidP="005D39AC">
      <w:pPr>
        <w:spacing w:after="120"/>
        <w:ind w:left="720"/>
        <w:rPr>
          <w:ins w:id="591" w:author="John Bruins" w:date="2018-12-06T14:26:00Z"/>
        </w:rPr>
      </w:pPr>
      <w:ins w:id="592" w:author="Mazyck, Reggie" w:date="2018-10-18T11:26:00Z">
        <w:r w:rsidRPr="00704528">
          <w:rPr>
            <w:rFonts w:ascii="Times New Roman" w:eastAsia="Times New Roman" w:hAnsi="Times New Roman"/>
          </w:rPr>
          <w:t xml:space="preserve">In lieu of the method described in </w:t>
        </w:r>
        <w:r w:rsidR="00EA7134">
          <w:rPr>
            <w:rFonts w:ascii="Times New Roman" w:eastAsia="Times New Roman" w:hAnsi="Times New Roman"/>
          </w:rPr>
          <w:t>Sections</w:t>
        </w:r>
        <w:r w:rsidRPr="00704528">
          <w:rPr>
            <w:rFonts w:ascii="Times New Roman" w:eastAsia="Times New Roman" w:hAnsi="Times New Roman"/>
          </w:rPr>
          <w:t xml:space="preserve"> </w:t>
        </w:r>
        <w:r w:rsidR="00466EA5">
          <w:rPr>
            <w:rFonts w:ascii="Times New Roman" w:eastAsia="Times New Roman" w:hAnsi="Times New Roman"/>
          </w:rPr>
          <w:t>4</w:t>
        </w:r>
        <w:r w:rsidR="00EA7134">
          <w:rPr>
            <w:rFonts w:ascii="Times New Roman" w:eastAsia="Times New Roman" w:hAnsi="Times New Roman"/>
          </w:rPr>
          <w:t>.B.</w:t>
        </w:r>
        <w:r w:rsidR="00EC1A67">
          <w:rPr>
            <w:rFonts w:ascii="Times New Roman" w:eastAsia="Times New Roman" w:hAnsi="Times New Roman"/>
          </w:rPr>
          <w:t>2</w:t>
        </w:r>
        <w:r w:rsidR="001001B3">
          <w:rPr>
            <w:rFonts w:ascii="Times New Roman" w:eastAsia="Times New Roman" w:hAnsi="Times New Roman"/>
          </w:rPr>
          <w:t>, Section 4.B.3, and Section</w:t>
        </w:r>
        <w:r w:rsidRPr="00704528">
          <w:rPr>
            <w:rFonts w:ascii="Times New Roman" w:eastAsia="Times New Roman" w:hAnsi="Times New Roman"/>
          </w:rPr>
          <w:t xml:space="preserve"> </w:t>
        </w:r>
        <w:r w:rsidR="00466EA5">
          <w:rPr>
            <w:rFonts w:ascii="Times New Roman" w:eastAsia="Times New Roman" w:hAnsi="Times New Roman"/>
          </w:rPr>
          <w:t>4</w:t>
        </w:r>
        <w:r w:rsidR="00EA7134">
          <w:rPr>
            <w:rFonts w:ascii="Times New Roman" w:eastAsia="Times New Roman" w:hAnsi="Times New Roman"/>
          </w:rPr>
          <w:t>.B.</w:t>
        </w:r>
        <w:r w:rsidRPr="00704528">
          <w:rPr>
            <w:rFonts w:ascii="Times New Roman" w:eastAsia="Times New Roman" w:hAnsi="Times New Roman"/>
          </w:rPr>
          <w:t xml:space="preserve">4 </w:t>
        </w:r>
        <w:r w:rsidR="00EA7134">
          <w:rPr>
            <w:rFonts w:ascii="Times New Roman" w:eastAsia="Times New Roman" w:hAnsi="Times New Roman"/>
          </w:rPr>
          <w:t>a</w:t>
        </w:r>
        <w:r w:rsidRPr="00704528">
          <w:rPr>
            <w:rFonts w:ascii="Times New Roman" w:eastAsia="Times New Roman" w:hAnsi="Times New Roman"/>
          </w:rPr>
          <w:t>bove, the company may solve for the amount of starting assets which</w:t>
        </w:r>
        <w:r w:rsidR="00F1754C" w:rsidRPr="00F1754C">
          <w:rPr>
            <w:rFonts w:ascii="Times New Roman" w:eastAsia="Times New Roman" w:hAnsi="Times New Roman"/>
          </w:rPr>
          <w:t xml:space="preserve">, when projected along with all </w:t>
        </w:r>
        <w:r w:rsidR="000372D6">
          <w:rPr>
            <w:rFonts w:ascii="Times New Roman" w:eastAsia="Times New Roman" w:hAnsi="Times New Roman"/>
          </w:rPr>
          <w:t>contract cash flows</w:t>
        </w:r>
        <w:r w:rsidR="00F1754C" w:rsidRPr="00F1754C">
          <w:rPr>
            <w:rFonts w:ascii="Times New Roman" w:eastAsia="Times New Roman" w:hAnsi="Times New Roman"/>
          </w:rPr>
          <w:t xml:space="preserve">, result in the </w:t>
        </w:r>
        <w:proofErr w:type="spellStart"/>
        <w:r w:rsidR="003261C7">
          <w:rPr>
            <w:rFonts w:ascii="Times New Roman" w:eastAsia="Times New Roman" w:hAnsi="Times New Roman"/>
          </w:rPr>
          <w:t>defeasement</w:t>
        </w:r>
        <w:proofErr w:type="spellEnd"/>
        <w:r w:rsidR="003261C7" w:rsidRPr="00F1754C">
          <w:rPr>
            <w:rFonts w:ascii="Times New Roman" w:eastAsia="Times New Roman" w:hAnsi="Times New Roman"/>
          </w:rPr>
          <w:t xml:space="preserve"> </w:t>
        </w:r>
        <w:r w:rsidR="00F1754C" w:rsidRPr="00F1754C">
          <w:rPr>
            <w:rFonts w:ascii="Times New Roman" w:eastAsia="Times New Roman" w:hAnsi="Times New Roman"/>
          </w:rPr>
          <w:t xml:space="preserve">of all projected future benefits and expenses </w:t>
        </w:r>
      </w:ins>
      <w:ins w:id="593" w:author="John Bruins" w:date="2018-12-06T14:26:00Z">
        <w:r w:rsidR="005D39AC">
          <w:rPr>
            <w:rFonts w:ascii="Times New Roman" w:eastAsia="Times New Roman" w:hAnsi="Times New Roman"/>
          </w:rPr>
          <w:t>at</w:t>
        </w:r>
      </w:ins>
      <w:ins w:id="594" w:author="Mazyck, Reggie" w:date="2018-10-18T11:26:00Z">
        <w:del w:id="595" w:author="John Bruins" w:date="2018-12-06T14:26:00Z">
          <w:r w:rsidR="00F1754C" w:rsidRPr="00F1754C" w:rsidDel="005D39AC">
            <w:rPr>
              <w:rFonts w:ascii="Times New Roman" w:eastAsia="Times New Roman" w:hAnsi="Times New Roman"/>
            </w:rPr>
            <w:delText>by</w:delText>
          </w:r>
        </w:del>
        <w:r w:rsidR="00F1754C" w:rsidRPr="00F1754C">
          <w:rPr>
            <w:rFonts w:ascii="Times New Roman" w:eastAsia="Times New Roman" w:hAnsi="Times New Roman"/>
          </w:rPr>
          <w:t xml:space="preserve"> the end of the projection horizon</w:t>
        </w:r>
        <w:del w:id="596" w:author="John Bruins" w:date="2018-12-06T14:26:00Z">
          <w:r w:rsidR="00F1754C" w:rsidRPr="00F1754C" w:rsidDel="005D39AC">
            <w:rPr>
              <w:rFonts w:ascii="Times New Roman" w:eastAsia="Times New Roman" w:hAnsi="Times New Roman"/>
            </w:rPr>
            <w:delText>.</w:delText>
          </w:r>
        </w:del>
        <w:r w:rsidR="00EC1A67">
          <w:rPr>
            <w:rFonts w:ascii="Times New Roman" w:eastAsia="Times New Roman" w:hAnsi="Times New Roman"/>
          </w:rPr>
          <w:t xml:space="preserve"> </w:t>
        </w:r>
        <w:del w:id="597" w:author="John Bruins" w:date="2018-12-06T14:26:00Z">
          <w:r w:rsidR="00EC1A67" w:rsidDel="005D39AC">
            <w:rPr>
              <w:rFonts w:ascii="Times New Roman" w:eastAsia="Times New Roman" w:hAnsi="Times New Roman"/>
            </w:rPr>
            <w:delText xml:space="preserve"> </w:delText>
          </w:r>
        </w:del>
      </w:ins>
      <w:ins w:id="598" w:author="John Bruins" w:date="2018-12-06T14:26:00Z">
        <w:r w:rsidR="005D39AC">
          <w:t>with no deficiencies at the end of any projection year during</w:t>
        </w:r>
        <w:r w:rsidR="005D39AC" w:rsidRPr="00F1754C">
          <w:t xml:space="preserve"> the projection </w:t>
        </w:r>
        <w:r w:rsidR="005D39AC">
          <w:t>period</w:t>
        </w:r>
        <w:r w:rsidR="005D39AC" w:rsidRPr="00F1754C">
          <w:t>.</w:t>
        </w:r>
        <w:r w:rsidR="005D39AC">
          <w:t xml:space="preserve">  </w:t>
        </w:r>
      </w:ins>
    </w:p>
    <w:p w14:paraId="38A78582" w14:textId="2F54D6F0" w:rsidR="00E51827" w:rsidRDefault="00E51827" w:rsidP="00866D04">
      <w:pPr>
        <w:spacing w:after="220" w:line="240" w:lineRule="auto"/>
        <w:ind w:left="1440"/>
        <w:rPr>
          <w:ins w:id="599" w:author="Mazyck, Reggie" w:date="2018-10-18T11:26:00Z"/>
          <w:rFonts w:ascii="Times New Roman" w:eastAsia="Times New Roman" w:hAnsi="Times New Roman"/>
        </w:rPr>
      </w:pPr>
    </w:p>
    <w:p w14:paraId="33E09AA8" w14:textId="0DB9A9F7" w:rsidR="00CC2E32" w:rsidRPr="00BA5485" w:rsidRDefault="00CC2E32" w:rsidP="00600360">
      <w:pPr>
        <w:spacing w:after="220" w:line="240" w:lineRule="auto"/>
        <w:rPr>
          <w:rFonts w:ascii="Times New Roman" w:eastAsia="Times New Roman" w:hAnsi="Times New Roman"/>
        </w:rPr>
      </w:pPr>
      <w:r w:rsidRPr="00BA5485">
        <w:rPr>
          <w:rFonts w:ascii="Times New Roman" w:eastAsia="Times New Roman" w:hAnsi="Times New Roman"/>
        </w:rPr>
        <w:t>C.</w:t>
      </w:r>
      <w:r w:rsidRPr="00BA5485">
        <w:rPr>
          <w:rFonts w:ascii="Times New Roman" w:eastAsia="Times New Roman" w:hAnsi="Times New Roman"/>
        </w:rPr>
        <w:tab/>
        <w:t>Projection Scenarios</w:t>
      </w:r>
    </w:p>
    <w:p w14:paraId="4A99F0ED" w14:textId="28DB0F6A"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1.</w:t>
      </w:r>
      <w:r w:rsidRPr="00BA5485">
        <w:rPr>
          <w:rFonts w:ascii="Times New Roman" w:eastAsia="Times New Roman" w:hAnsi="Times New Roman"/>
        </w:rPr>
        <w:tab/>
      </w:r>
      <w:del w:id="600" w:author="Mazyck, Reggie" w:date="2018-10-18T11:26:00Z">
        <w:r w:rsidR="0021502F" w:rsidRPr="00465680">
          <w:rPr>
            <w:rFonts w:ascii="Times New Roman" w:eastAsia="Times New Roman" w:hAnsi="Times New Roman"/>
          </w:rPr>
          <w:delText xml:space="preserve">Minimum Required </w:delText>
        </w:r>
      </w:del>
      <w:ins w:id="601" w:author="Mazyck, Reggie" w:date="2018-10-18T11:26:00Z">
        <w:r>
          <w:rPr>
            <w:rFonts w:ascii="Times New Roman" w:eastAsia="Times New Roman" w:hAnsi="Times New Roman"/>
          </w:rPr>
          <w:t>Number of</w:t>
        </w:r>
        <w:r w:rsidRPr="00BA5485">
          <w:rPr>
            <w:rFonts w:ascii="Times New Roman" w:eastAsia="Times New Roman" w:hAnsi="Times New Roman"/>
          </w:rPr>
          <w:t xml:space="preserve"> </w:t>
        </w:r>
      </w:ins>
      <w:r w:rsidRPr="00BA5485">
        <w:rPr>
          <w:rFonts w:ascii="Times New Roman" w:eastAsia="Times New Roman" w:hAnsi="Times New Roman"/>
        </w:rPr>
        <w:t>Scenarios</w:t>
      </w:r>
    </w:p>
    <w:p w14:paraId="0EBCA265" w14:textId="66D86EE7" w:rsidR="00CC2E32" w:rsidRPr="00BA5485" w:rsidRDefault="00CC2E32" w:rsidP="00600360">
      <w:pPr>
        <w:spacing w:after="220" w:line="240" w:lineRule="auto"/>
        <w:ind w:left="1440"/>
        <w:rPr>
          <w:rFonts w:ascii="Times New Roman" w:eastAsia="Times New Roman" w:hAnsi="Times New Roman"/>
        </w:rPr>
      </w:pPr>
      <w:r w:rsidRPr="00BA5485">
        <w:rPr>
          <w:rFonts w:ascii="Times New Roman" w:eastAsia="Times New Roman" w:hAnsi="Times New Roman"/>
        </w:rPr>
        <w:t xml:space="preserve">The number of scenarios for which </w:t>
      </w:r>
      <w:del w:id="602" w:author="Mazyck, Reggie" w:date="2018-10-18T11:26:00Z">
        <w:r w:rsidR="0021502F" w:rsidRPr="00465680">
          <w:rPr>
            <w:rFonts w:ascii="Times New Roman" w:eastAsia="Times New Roman" w:hAnsi="Times New Roman"/>
          </w:rPr>
          <w:delText xml:space="preserve">projected greatest present values of </w:delText>
        </w:r>
        <w:r w:rsidR="00FE5315" w:rsidRPr="00465680">
          <w:rPr>
            <w:rFonts w:ascii="Times New Roman" w:eastAsia="Times New Roman" w:hAnsi="Times New Roman"/>
          </w:rPr>
          <w:delText>accumulated deficiencies</w:delText>
        </w:r>
      </w:del>
      <w:ins w:id="603" w:author="Mazyck, Reggie" w:date="2018-10-18T11:26:00Z">
        <w:r w:rsidR="006A737F">
          <w:rPr>
            <w:rFonts w:ascii="Times New Roman" w:eastAsia="Times New Roman" w:hAnsi="Times New Roman"/>
          </w:rPr>
          <w:t>the scenario reserve</w:t>
        </w:r>
      </w:ins>
      <w:r w:rsidR="006A737F">
        <w:rPr>
          <w:rFonts w:ascii="Times New Roman" w:eastAsia="Times New Roman" w:hAnsi="Times New Roman"/>
        </w:rPr>
        <w:t xml:space="preserve"> </w:t>
      </w:r>
      <w:r w:rsidRPr="00BA5485">
        <w:rPr>
          <w:rFonts w:ascii="Times New Roman" w:eastAsia="Times New Roman" w:hAnsi="Times New Roman"/>
        </w:rPr>
        <w:t xml:space="preserve">shall be computed shall be the responsibility of the </w:t>
      </w:r>
      <w:del w:id="604" w:author="Mazyck, Reggie" w:date="2018-10-18T11:26:00Z">
        <w:r w:rsidR="0021502F" w:rsidRPr="00465680">
          <w:rPr>
            <w:rFonts w:ascii="Times New Roman" w:eastAsia="Times New Roman" w:hAnsi="Times New Roman"/>
          </w:rPr>
          <w:delText>actuary</w:delText>
        </w:r>
      </w:del>
      <w:ins w:id="605" w:author="Mazyck, Reggie" w:date="2018-10-18T11:26:00Z">
        <w:r w:rsidR="00FA5FBF">
          <w:rPr>
            <w:rFonts w:ascii="Times New Roman" w:eastAsia="Times New Roman" w:hAnsi="Times New Roman"/>
          </w:rPr>
          <w:t>company</w:t>
        </w:r>
      </w:ins>
      <w:r w:rsidR="00FA5FBF" w:rsidRPr="00BA5485">
        <w:rPr>
          <w:rFonts w:ascii="Times New Roman" w:eastAsia="Times New Roman" w:hAnsi="Times New Roman"/>
        </w:rPr>
        <w:t xml:space="preserve"> </w:t>
      </w:r>
      <w:r w:rsidRPr="00BA5485">
        <w:rPr>
          <w:rFonts w:ascii="Times New Roman" w:eastAsia="Times New Roman" w:hAnsi="Times New Roman"/>
        </w:rPr>
        <w:t xml:space="preserve">and shall be considered to be sufficient if any resulting understatement in </w:t>
      </w:r>
      <w:del w:id="606" w:author="Mazyck, Reggie" w:date="2018-10-18T11:26:00Z">
        <w:r w:rsidR="0021502F" w:rsidRPr="00465680">
          <w:rPr>
            <w:rFonts w:ascii="Times New Roman" w:eastAsia="Times New Roman" w:hAnsi="Times New Roman"/>
          </w:rPr>
          <w:delText>total reserves</w:delText>
        </w:r>
      </w:del>
      <w:ins w:id="607" w:author="Mazyck, Reggie" w:date="2018-10-18T11:26:00Z">
        <w:r w:rsidR="006A737F">
          <w:rPr>
            <w:rFonts w:ascii="Times New Roman" w:eastAsia="Times New Roman" w:hAnsi="Times New Roman"/>
          </w:rPr>
          <w:t>the stochastic</w:t>
        </w:r>
        <w:r w:rsidR="006A737F" w:rsidRPr="00BA5485">
          <w:rPr>
            <w:rFonts w:ascii="Times New Roman" w:eastAsia="Times New Roman" w:hAnsi="Times New Roman"/>
          </w:rPr>
          <w:t xml:space="preserve"> </w:t>
        </w:r>
        <w:r w:rsidRPr="00BA5485">
          <w:rPr>
            <w:rFonts w:ascii="Times New Roman" w:eastAsia="Times New Roman" w:hAnsi="Times New Roman"/>
          </w:rPr>
          <w:t>reserve</w:t>
        </w:r>
      </w:ins>
      <w:r w:rsidRPr="00BA5485">
        <w:rPr>
          <w:rFonts w:ascii="Times New Roman" w:eastAsia="Times New Roman" w:hAnsi="Times New Roman"/>
        </w:rPr>
        <w:t>, as compared with that resulting from running additional scenarios, is not material.</w:t>
      </w:r>
    </w:p>
    <w:p w14:paraId="75AEBE8D" w14:textId="18237015"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2.</w:t>
      </w:r>
      <w:r w:rsidRPr="00BA5485">
        <w:rPr>
          <w:rFonts w:ascii="Times New Roman" w:eastAsia="Times New Roman" w:hAnsi="Times New Roman"/>
        </w:rPr>
        <w:tab/>
      </w:r>
      <w:ins w:id="608" w:author="Mazyck, Reggie" w:date="2018-10-18T11:26:00Z">
        <w:r>
          <w:rPr>
            <w:rFonts w:ascii="Times New Roman" w:eastAsia="Times New Roman" w:hAnsi="Times New Roman"/>
          </w:rPr>
          <w:t xml:space="preserve">Economic </w:t>
        </w:r>
      </w:ins>
      <w:r w:rsidRPr="00BA5485">
        <w:rPr>
          <w:rFonts w:ascii="Times New Roman" w:eastAsia="Times New Roman" w:hAnsi="Times New Roman"/>
        </w:rPr>
        <w:t xml:space="preserve">Scenario </w:t>
      </w:r>
      <w:del w:id="609" w:author="Mazyck, Reggie" w:date="2018-10-18T11:26:00Z">
        <w:r w:rsidR="0021502F" w:rsidRPr="00465680">
          <w:rPr>
            <w:rFonts w:ascii="Times New Roman" w:eastAsia="Times New Roman" w:hAnsi="Times New Roman"/>
          </w:rPr>
          <w:delText>Calibration Criteria</w:delText>
        </w:r>
      </w:del>
      <w:ins w:id="610" w:author="Mazyck, Reggie" w:date="2018-10-18T11:26:00Z">
        <w:r>
          <w:rPr>
            <w:rFonts w:ascii="Times New Roman" w:eastAsia="Times New Roman" w:hAnsi="Times New Roman"/>
          </w:rPr>
          <w:t>Generation</w:t>
        </w:r>
      </w:ins>
    </w:p>
    <w:p w14:paraId="4BD11A76" w14:textId="440CEEBE" w:rsidR="00CC2E32" w:rsidRPr="00BA5485" w:rsidRDefault="00CC2E32" w:rsidP="00600360">
      <w:pPr>
        <w:spacing w:after="220" w:line="240" w:lineRule="auto"/>
        <w:ind w:left="1440"/>
        <w:rPr>
          <w:rFonts w:ascii="Times New Roman" w:eastAsia="Times New Roman" w:hAnsi="Times New Roman"/>
        </w:rPr>
      </w:pPr>
      <w:r w:rsidRPr="00600360">
        <w:rPr>
          <w:rFonts w:ascii="Times New Roman" w:hAnsi="Times New Roman"/>
        </w:rPr>
        <w:t xml:space="preserve">U.S. </w:t>
      </w:r>
      <w:del w:id="611" w:author="Mazyck, Reggie" w:date="2018-10-18T11:26:00Z">
        <w:r w:rsidR="0021502F" w:rsidRPr="00465680">
          <w:rPr>
            <w:rFonts w:ascii="Times New Roman" w:eastAsia="Times New Roman" w:hAnsi="Times New Roman"/>
          </w:rPr>
          <w:delText>Returns</w:delText>
        </w:r>
      </w:del>
      <w:ins w:id="612" w:author="Mazyck, Reggie" w:date="2018-10-18T11:26:00Z">
        <w:r w:rsidRPr="00F37F09">
          <w:rPr>
            <w:rFonts w:ascii="Times New Roman" w:eastAsia="Times New Roman" w:hAnsi="Times New Roman"/>
          </w:rPr>
          <w:t>Treasury interest rate curves, as well as total investment return paths</w:t>
        </w:r>
      </w:ins>
      <w:r w:rsidRPr="00F37F09" w:rsidDel="00F37F09">
        <w:rPr>
          <w:rFonts w:ascii="Times New Roman" w:eastAsia="Times New Roman" w:hAnsi="Times New Roman"/>
        </w:rPr>
        <w:t xml:space="preserve"> </w:t>
      </w:r>
      <w:r w:rsidRPr="00BA5485">
        <w:rPr>
          <w:rFonts w:ascii="Times New Roman" w:eastAsia="Times New Roman" w:hAnsi="Times New Roman"/>
        </w:rPr>
        <w:t xml:space="preserve">for </w:t>
      </w:r>
      <w:del w:id="613" w:author="Mazyck, Reggie" w:date="2018-10-18T11:26:00Z">
        <w:r w:rsidR="0021502F" w:rsidRPr="00465680">
          <w:rPr>
            <w:rFonts w:ascii="Times New Roman" w:eastAsia="Times New Roman" w:hAnsi="Times New Roman"/>
          </w:rPr>
          <w:delText>the groupings of variable funds</w:delText>
        </w:r>
      </w:del>
      <w:ins w:id="614" w:author="Mazyck, Reggie" w:date="2018-10-18T11:26:00Z">
        <w:r>
          <w:rPr>
            <w:rFonts w:ascii="Times New Roman" w:eastAsia="Times New Roman" w:hAnsi="Times New Roman"/>
          </w:rPr>
          <w:t>general account equity assets and separate account fund performance</w:t>
        </w:r>
      </w:ins>
      <w:r w:rsidRPr="00BA5485">
        <w:rPr>
          <w:rFonts w:ascii="Times New Roman" w:eastAsia="Times New Roman" w:hAnsi="Times New Roman"/>
        </w:rPr>
        <w:t xml:space="preserve"> shall be determined on a stochastic basis </w:t>
      </w:r>
      <w:del w:id="615" w:author="Mazyck, Reggie" w:date="2018-10-18T11:26:00Z">
        <w:r w:rsidR="0021502F" w:rsidRPr="00465680">
          <w:rPr>
            <w:rFonts w:ascii="Times New Roman" w:eastAsia="Times New Roman" w:hAnsi="Times New Roman"/>
          </w:rPr>
          <w:delText>such</w:delText>
        </w:r>
      </w:del>
      <w:ins w:id="616" w:author="Mazyck, Reggie" w:date="2018-10-18T11:26:00Z">
        <w:r>
          <w:rPr>
            <w:rFonts w:ascii="Times New Roman" w:eastAsia="Times New Roman" w:hAnsi="Times New Roman"/>
          </w:rPr>
          <w:t>using the methodology described</w:t>
        </w:r>
        <w:r w:rsidRPr="00BA5485">
          <w:rPr>
            <w:rFonts w:ascii="Times New Roman" w:eastAsia="Times New Roman" w:hAnsi="Times New Roman"/>
          </w:rPr>
          <w:t xml:space="preserve"> in Section </w:t>
        </w:r>
        <w:r w:rsidR="00F1754C">
          <w:rPr>
            <w:rFonts w:ascii="Times New Roman" w:eastAsia="Times New Roman" w:hAnsi="Times New Roman"/>
          </w:rPr>
          <w:t>8</w:t>
        </w:r>
        <w:r w:rsidRPr="00BA5485">
          <w:rPr>
            <w:rFonts w:ascii="Times New Roman" w:eastAsia="Times New Roman" w:hAnsi="Times New Roman"/>
          </w:rPr>
          <w:t>.</w:t>
        </w:r>
        <w:r>
          <w:rPr>
            <w:rFonts w:ascii="Times New Roman" w:eastAsia="Times New Roman" w:hAnsi="Times New Roman"/>
          </w:rPr>
          <w:t xml:space="preserve">  If the company use</w:t>
        </w:r>
        <w:r w:rsidR="006A737F">
          <w:rPr>
            <w:rFonts w:ascii="Times New Roman" w:eastAsia="Times New Roman" w:hAnsi="Times New Roman"/>
          </w:rPr>
          <w:t>s</w:t>
        </w:r>
        <w:r>
          <w:rPr>
            <w:rFonts w:ascii="Times New Roman" w:eastAsia="Times New Roman" w:hAnsi="Times New Roman"/>
          </w:rPr>
          <w:t xml:space="preserve"> a proprietary generator to develop scenarios, the company shall demonstrate</w:t>
        </w:r>
      </w:ins>
      <w:r>
        <w:rPr>
          <w:rFonts w:ascii="Times New Roman" w:eastAsia="Times New Roman" w:hAnsi="Times New Roman"/>
        </w:rPr>
        <w:t xml:space="preserve"> that the resulting </w:t>
      </w:r>
      <w:del w:id="617" w:author="Mazyck, Reggie" w:date="2018-10-18T11:26:00Z">
        <w:r w:rsidR="0021502F" w:rsidRPr="00465680">
          <w:rPr>
            <w:rFonts w:ascii="Times New Roman" w:eastAsia="Times New Roman" w:hAnsi="Times New Roman"/>
          </w:rPr>
          <w:delText xml:space="preserve">distribution of the </w:delText>
        </w:r>
        <w:r w:rsidR="00FE5315" w:rsidRPr="00465680">
          <w:rPr>
            <w:rFonts w:ascii="Times New Roman" w:eastAsia="Times New Roman" w:hAnsi="Times New Roman"/>
          </w:rPr>
          <w:delText xml:space="preserve">gross wealth ratios </w:delText>
        </w:r>
        <w:r w:rsidR="0021502F" w:rsidRPr="00465680">
          <w:rPr>
            <w:rFonts w:ascii="Times New Roman" w:eastAsia="Times New Roman" w:hAnsi="Times New Roman"/>
          </w:rPr>
          <w:delText xml:space="preserve">of the </w:delText>
        </w:r>
      </w:del>
      <w:r w:rsidR="001B0344">
        <w:rPr>
          <w:rFonts w:ascii="Times New Roman" w:eastAsia="Times New Roman" w:hAnsi="Times New Roman"/>
        </w:rPr>
        <w:t>scenarios</w:t>
      </w:r>
      <w:r>
        <w:rPr>
          <w:rFonts w:ascii="Times New Roman" w:eastAsia="Times New Roman" w:hAnsi="Times New Roman"/>
        </w:rPr>
        <w:t xml:space="preserve"> meets the </w:t>
      </w:r>
      <w:del w:id="618" w:author="Mazyck, Reggie" w:date="2018-10-18T11:26:00Z">
        <w:r w:rsidR="00FE5315" w:rsidRPr="00465680">
          <w:rPr>
            <w:rFonts w:ascii="Times New Roman" w:eastAsia="Times New Roman" w:hAnsi="Times New Roman"/>
          </w:rPr>
          <w:delText xml:space="preserve">scenario calibration criteria </w:delText>
        </w:r>
        <w:r w:rsidR="0021502F" w:rsidRPr="00465680">
          <w:rPr>
            <w:rFonts w:ascii="Times New Roman" w:eastAsia="Times New Roman" w:hAnsi="Times New Roman"/>
          </w:rPr>
          <w:delText>specified</w:delText>
        </w:r>
      </w:del>
      <w:ins w:id="619" w:author="Mazyck, Reggie" w:date="2018-10-18T11:26:00Z">
        <w:r>
          <w:rPr>
            <w:rFonts w:ascii="Times New Roman" w:eastAsia="Times New Roman" w:hAnsi="Times New Roman"/>
          </w:rPr>
          <w:t xml:space="preserve">requirements </w:t>
        </w:r>
        <w:r w:rsidR="00F1754C">
          <w:rPr>
            <w:rFonts w:ascii="Times New Roman" w:eastAsia="Times New Roman" w:hAnsi="Times New Roman"/>
          </w:rPr>
          <w:t>described</w:t>
        </w:r>
      </w:ins>
      <w:r w:rsidR="00F1754C">
        <w:rPr>
          <w:rFonts w:ascii="Times New Roman" w:eastAsia="Times New Roman" w:hAnsi="Times New Roman"/>
        </w:rPr>
        <w:t xml:space="preserve"> in Section </w:t>
      </w:r>
      <w:del w:id="620" w:author="Mazyck, Reggie" w:date="2018-10-18T11:26:00Z">
        <w:r w:rsidR="0021502F" w:rsidRPr="00465680">
          <w:rPr>
            <w:rFonts w:ascii="Times New Roman" w:eastAsia="Times New Roman" w:hAnsi="Times New Roman"/>
          </w:rPr>
          <w:delText>7</w:delText>
        </w:r>
      </w:del>
      <w:ins w:id="621" w:author="Mazyck, Reggie" w:date="2018-10-18T11:26:00Z">
        <w:r w:rsidR="00F1754C">
          <w:rPr>
            <w:rFonts w:ascii="Times New Roman" w:eastAsia="Times New Roman" w:hAnsi="Times New Roman"/>
          </w:rPr>
          <w:t>8</w:t>
        </w:r>
      </w:ins>
      <w:r>
        <w:rPr>
          <w:rFonts w:ascii="Times New Roman" w:eastAsia="Times New Roman" w:hAnsi="Times New Roman"/>
        </w:rPr>
        <w:t>.</w:t>
      </w:r>
    </w:p>
    <w:p w14:paraId="2FF108CB" w14:textId="77777777" w:rsidR="00CC2E32" w:rsidRPr="00BA5485" w:rsidRDefault="00CC2E32" w:rsidP="00600360">
      <w:pPr>
        <w:spacing w:after="220" w:line="240" w:lineRule="auto"/>
        <w:rPr>
          <w:rFonts w:ascii="Times New Roman" w:eastAsia="Times New Roman" w:hAnsi="Times New Roman"/>
        </w:rPr>
      </w:pPr>
      <w:r w:rsidRPr="00BA5485">
        <w:rPr>
          <w:rFonts w:ascii="Times New Roman" w:eastAsia="Times New Roman" w:hAnsi="Times New Roman"/>
        </w:rPr>
        <w:t>D.</w:t>
      </w:r>
      <w:r w:rsidRPr="00BA5485">
        <w:rPr>
          <w:rFonts w:ascii="Times New Roman" w:eastAsia="Times New Roman" w:hAnsi="Times New Roman"/>
        </w:rPr>
        <w:tab/>
        <w:t>Projection Assets</w:t>
      </w:r>
    </w:p>
    <w:p w14:paraId="4CEB2B1D" w14:textId="77777777"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1.</w:t>
      </w:r>
      <w:r w:rsidRPr="00BA5485">
        <w:rPr>
          <w:rFonts w:ascii="Times New Roman" w:eastAsia="Times New Roman" w:hAnsi="Times New Roman"/>
        </w:rPr>
        <w:tab/>
        <w:t>Starting Asset Amount</w:t>
      </w:r>
    </w:p>
    <w:p w14:paraId="74E1C96E" w14:textId="3F2FB708" w:rsidR="00CC2E32" w:rsidRPr="00BA5485" w:rsidRDefault="00CC2E32" w:rsidP="00600360">
      <w:pPr>
        <w:spacing w:after="220" w:line="240" w:lineRule="auto"/>
        <w:ind w:left="1440"/>
        <w:rPr>
          <w:rFonts w:ascii="Times New Roman" w:eastAsia="Times New Roman" w:hAnsi="Times New Roman"/>
        </w:rPr>
      </w:pPr>
      <w:r w:rsidRPr="00BA5485">
        <w:rPr>
          <w:rFonts w:ascii="Times New Roman" w:eastAsia="Times New Roman" w:hAnsi="Times New Roman"/>
        </w:rPr>
        <w:t xml:space="preserve">For the projections of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eficiencies, the value of assets at the start of the projection shall be set equal to the approximate value of statutory reserves at the start of the projection</w:t>
      </w:r>
      <w:del w:id="622" w:author="Mazyck, Reggie" w:date="2018-10-18T11:26:00Z">
        <w:r w:rsidR="0021502F" w:rsidRPr="00465680">
          <w:rPr>
            <w:rFonts w:ascii="Times New Roman" w:eastAsia="Times New Roman" w:hAnsi="Times New Roman"/>
          </w:rPr>
          <w:delText>.</w:delText>
        </w:r>
      </w:del>
      <w:ins w:id="623" w:author="Mazyck, Reggie" w:date="2018-10-18T11:26:00Z">
        <w:r w:rsidR="00D225D4">
          <w:rPr>
            <w:rFonts w:ascii="Times New Roman" w:eastAsia="Times New Roman" w:hAnsi="Times New Roman"/>
          </w:rPr>
          <w:t xml:space="preserve"> plus </w:t>
        </w:r>
        <w:r w:rsidR="00D225D4">
          <w:rPr>
            <w:rFonts w:ascii="Times New Roman" w:eastAsia="Times New Roman" w:hAnsi="Times New Roman"/>
          </w:rPr>
          <w:lastRenderedPageBreak/>
          <w:t>the allocated amount of PIMR attributable to the assets selected</w:t>
        </w:r>
        <w:r w:rsidRPr="00BA5485">
          <w:rPr>
            <w:rFonts w:ascii="Times New Roman" w:eastAsia="Times New Roman" w:hAnsi="Times New Roman"/>
          </w:rPr>
          <w:t>.</w:t>
        </w:r>
      </w:ins>
      <w:r w:rsidRPr="00BA5485">
        <w:rPr>
          <w:rFonts w:ascii="Times New Roman" w:eastAsia="Times New Roman" w:hAnsi="Times New Roman"/>
        </w:rPr>
        <w:t xml:space="preserve"> Assets shall be valued consistently with their annual statement values</w:t>
      </w:r>
      <w:ins w:id="624" w:author="Mazyck, Reggie" w:date="2018-10-18T11:26:00Z">
        <w:r w:rsidR="00EC1A67">
          <w:rPr>
            <w:rFonts w:ascii="Times New Roman" w:eastAsia="Times New Roman" w:hAnsi="Times New Roman"/>
          </w:rPr>
          <w:t>, and shall include any hedge assets held in support of the guarantees in the contracts being valued</w:t>
        </w:r>
        <w:r w:rsidR="003261C7">
          <w:rPr>
            <w:rStyle w:val="FootnoteReference"/>
            <w:rFonts w:ascii="Times New Roman" w:eastAsia="Times New Roman" w:hAnsi="Times New Roman"/>
          </w:rPr>
          <w:footnoteReference w:id="2"/>
        </w:r>
      </w:ins>
      <w:r w:rsidRPr="00BA5485">
        <w:rPr>
          <w:rFonts w:ascii="Times New Roman" w:eastAsia="Times New Roman" w:hAnsi="Times New Roman"/>
        </w:rPr>
        <w:t>. The amount of such asset values shall equal the sum of the following items, all as of the start of the projection:</w:t>
      </w:r>
    </w:p>
    <w:p w14:paraId="14F96F42" w14:textId="77777777" w:rsidR="00CC2E32" w:rsidRPr="00BA5485" w:rsidRDefault="00CC2E32" w:rsidP="00600360">
      <w:pPr>
        <w:pStyle w:val="ListParagraph"/>
        <w:numPr>
          <w:ilvl w:val="0"/>
          <w:numId w:val="62"/>
        </w:numPr>
        <w:spacing w:after="220" w:line="240" w:lineRule="auto"/>
        <w:ind w:left="2160" w:hanging="720"/>
        <w:contextualSpacing w:val="0"/>
        <w:rPr>
          <w:rFonts w:ascii="Times New Roman" w:eastAsia="Times New Roman" w:hAnsi="Times New Roman"/>
        </w:rPr>
      </w:pPr>
      <w:r w:rsidRPr="00BA5485">
        <w:rPr>
          <w:rFonts w:ascii="Times New Roman" w:eastAsia="Times New Roman" w:hAnsi="Times New Roman"/>
        </w:rPr>
        <w:t xml:space="preserve">All of the </w:t>
      </w:r>
      <w:r>
        <w:rPr>
          <w:rFonts w:ascii="Times New Roman" w:eastAsia="Times New Roman" w:hAnsi="Times New Roman"/>
        </w:rPr>
        <w:t>s</w:t>
      </w:r>
      <w:r w:rsidRPr="00BA5485">
        <w:rPr>
          <w:rFonts w:ascii="Times New Roman" w:eastAsia="Times New Roman" w:hAnsi="Times New Roman"/>
        </w:rPr>
        <w:t xml:space="preserve">eparate </w:t>
      </w:r>
      <w:r>
        <w:rPr>
          <w:rFonts w:ascii="Times New Roman" w:eastAsia="Times New Roman" w:hAnsi="Times New Roman"/>
        </w:rPr>
        <w:t>a</w:t>
      </w:r>
      <w:r w:rsidRPr="00BA5485">
        <w:rPr>
          <w:rFonts w:ascii="Times New Roman" w:eastAsia="Times New Roman" w:hAnsi="Times New Roman"/>
        </w:rPr>
        <w:t>ccount assets supporting the contracts</w:t>
      </w:r>
      <w:r>
        <w:rPr>
          <w:rFonts w:ascii="Times New Roman" w:eastAsia="Times New Roman" w:hAnsi="Times New Roman"/>
        </w:rPr>
        <w:t>.</w:t>
      </w:r>
    </w:p>
    <w:p w14:paraId="402DF8D7" w14:textId="77777777" w:rsidR="00CC2E32" w:rsidRPr="00BA5485" w:rsidRDefault="00CC2E32" w:rsidP="00600360">
      <w:pPr>
        <w:spacing w:after="220" w:line="240" w:lineRule="auto"/>
        <w:ind w:left="2160" w:hanging="720"/>
        <w:rPr>
          <w:rFonts w:ascii="Times New Roman" w:eastAsia="Times New Roman" w:hAnsi="Times New Roman"/>
        </w:rPr>
      </w:pPr>
      <w:r w:rsidRPr="00BA5485">
        <w:rPr>
          <w:rFonts w:ascii="Times New Roman" w:eastAsia="Times New Roman" w:hAnsi="Times New Roman"/>
        </w:rPr>
        <w:t>b.</w:t>
      </w:r>
      <w:r w:rsidRPr="00BA5485">
        <w:rPr>
          <w:rFonts w:ascii="Times New Roman" w:eastAsia="Times New Roman" w:hAnsi="Times New Roman"/>
        </w:rPr>
        <w:tab/>
        <w:t xml:space="preserve">An amount of assets held in the </w:t>
      </w:r>
      <w:r>
        <w:rPr>
          <w:rFonts w:ascii="Times New Roman" w:eastAsia="Times New Roman" w:hAnsi="Times New Roman"/>
        </w:rPr>
        <w:t>g</w:t>
      </w:r>
      <w:r w:rsidRPr="00BA5485">
        <w:rPr>
          <w:rFonts w:ascii="Times New Roman" w:eastAsia="Times New Roman" w:hAnsi="Times New Roman"/>
        </w:rPr>
        <w:t xml:space="preserve">eneral </w:t>
      </w:r>
      <w:r>
        <w:rPr>
          <w:rFonts w:ascii="Times New Roman" w:eastAsia="Times New Roman" w:hAnsi="Times New Roman"/>
        </w:rPr>
        <w:t>a</w:t>
      </w:r>
      <w:r w:rsidRPr="00BA5485">
        <w:rPr>
          <w:rFonts w:ascii="Times New Roman" w:eastAsia="Times New Roman" w:hAnsi="Times New Roman"/>
        </w:rPr>
        <w:t>ccount equal to the approximate value of statutory reserves as of the start of the proj</w:t>
      </w:r>
      <w:r>
        <w:rPr>
          <w:rFonts w:ascii="Times New Roman" w:eastAsia="Times New Roman" w:hAnsi="Times New Roman"/>
        </w:rPr>
        <w:t>ections less the amount in (a).</w:t>
      </w:r>
    </w:p>
    <w:p w14:paraId="3EB01CFB" w14:textId="403D3FA9" w:rsidR="00CC2E32" w:rsidRPr="00BA5485" w:rsidRDefault="0021502F" w:rsidP="00600360">
      <w:pPr>
        <w:spacing w:after="220" w:line="240" w:lineRule="auto"/>
        <w:ind w:left="1440"/>
        <w:rPr>
          <w:rFonts w:ascii="Times New Roman" w:eastAsia="Times New Roman" w:hAnsi="Times New Roman"/>
        </w:rPr>
      </w:pPr>
      <w:del w:id="626" w:author="Mazyck, Reggie" w:date="2018-10-18T11:26:00Z">
        <w:r w:rsidRPr="00465680">
          <w:rPr>
            <w:rFonts w:ascii="Times New Roman" w:eastAsia="Times New Roman" w:hAnsi="Times New Roman"/>
          </w:rPr>
          <w:delText>In many instances</w:delText>
        </w:r>
        <w:r w:rsidR="001D6127" w:rsidRPr="00465680">
          <w:rPr>
            <w:rFonts w:ascii="Times New Roman" w:eastAsia="Times New Roman" w:hAnsi="Times New Roman"/>
          </w:rPr>
          <w:delText>,</w:delText>
        </w:r>
      </w:del>
      <w:ins w:id="627" w:author="Mazyck, Reggie" w:date="2018-10-18T11:26:00Z">
        <w:r w:rsidR="007E286A">
          <w:rPr>
            <w:rFonts w:ascii="Times New Roman" w:eastAsia="Times New Roman" w:hAnsi="Times New Roman"/>
          </w:rPr>
          <w:t>If</w:t>
        </w:r>
      </w:ins>
      <w:r w:rsidR="00CC2E32" w:rsidRPr="00BA5485">
        <w:rPr>
          <w:rFonts w:ascii="Times New Roman" w:eastAsia="Times New Roman" w:hAnsi="Times New Roman"/>
        </w:rPr>
        <w:t xml:space="preserve"> the </w:t>
      </w:r>
      <w:ins w:id="628" w:author="Mazyck, Reggie" w:date="2018-10-18T11:26:00Z">
        <w:r w:rsidR="00EC1A67">
          <w:rPr>
            <w:rFonts w:ascii="Times New Roman" w:eastAsia="Times New Roman" w:hAnsi="Times New Roman"/>
          </w:rPr>
          <w:t xml:space="preserve">amount of </w:t>
        </w:r>
      </w:ins>
      <w:r w:rsidR="00CC2E32" w:rsidRPr="00BA5485">
        <w:rPr>
          <w:rFonts w:ascii="Times New Roman" w:eastAsia="Times New Roman" w:hAnsi="Times New Roman"/>
        </w:rPr>
        <w:t xml:space="preserve">initial </w:t>
      </w:r>
      <w:r w:rsidR="00CC2E32">
        <w:rPr>
          <w:rFonts w:ascii="Times New Roman" w:eastAsia="Times New Roman" w:hAnsi="Times New Roman"/>
        </w:rPr>
        <w:t>g</w:t>
      </w:r>
      <w:r w:rsidR="00CC2E32" w:rsidRPr="00BA5485">
        <w:rPr>
          <w:rFonts w:ascii="Times New Roman" w:eastAsia="Times New Roman" w:hAnsi="Times New Roman"/>
        </w:rPr>
        <w:t xml:space="preserve">eneral </w:t>
      </w:r>
      <w:r w:rsidR="00CC2E32">
        <w:rPr>
          <w:rFonts w:ascii="Times New Roman" w:eastAsia="Times New Roman" w:hAnsi="Times New Roman"/>
        </w:rPr>
        <w:t>a</w:t>
      </w:r>
      <w:r w:rsidR="00CC2E32" w:rsidRPr="00BA5485">
        <w:rPr>
          <w:rFonts w:ascii="Times New Roman" w:eastAsia="Times New Roman" w:hAnsi="Times New Roman"/>
        </w:rPr>
        <w:t xml:space="preserve">ccount assets </w:t>
      </w:r>
      <w:del w:id="629" w:author="Mazyck, Reggie" w:date="2018-10-18T11:26:00Z">
        <w:r w:rsidRPr="00465680">
          <w:rPr>
            <w:rFonts w:ascii="Times New Roman" w:eastAsia="Times New Roman" w:hAnsi="Times New Roman"/>
          </w:rPr>
          <w:delText>may be</w:delText>
        </w:r>
      </w:del>
      <w:ins w:id="630" w:author="Mazyck, Reggie" w:date="2018-10-18T11:26:00Z">
        <w:r w:rsidR="00E51827">
          <w:rPr>
            <w:rFonts w:ascii="Times New Roman" w:eastAsia="Times New Roman" w:hAnsi="Times New Roman"/>
          </w:rPr>
          <w:t>is</w:t>
        </w:r>
      </w:ins>
      <w:r w:rsidR="00CC2E32" w:rsidRPr="00BA5485">
        <w:rPr>
          <w:rFonts w:ascii="Times New Roman" w:eastAsia="Times New Roman" w:hAnsi="Times New Roman"/>
        </w:rPr>
        <w:t xml:space="preserve"> negative, </w:t>
      </w:r>
      <w:del w:id="631" w:author="Mazyck, Reggie" w:date="2018-10-18T11:26:00Z">
        <w:r w:rsidRPr="00465680">
          <w:rPr>
            <w:rFonts w:ascii="Times New Roman" w:eastAsia="Times New Roman" w:hAnsi="Times New Roman"/>
          </w:rPr>
          <w:delText>resulting in</w:delText>
        </w:r>
      </w:del>
      <w:ins w:id="632" w:author="Mazyck, Reggie" w:date="2018-10-18T11:26:00Z">
        <w:r w:rsidR="007E286A">
          <w:rPr>
            <w:rFonts w:ascii="Times New Roman" w:eastAsia="Times New Roman" w:hAnsi="Times New Roman"/>
          </w:rPr>
          <w:t>th</w:t>
        </w:r>
        <w:r w:rsidR="00E51827">
          <w:rPr>
            <w:rFonts w:ascii="Times New Roman" w:eastAsia="Times New Roman" w:hAnsi="Times New Roman"/>
          </w:rPr>
          <w:t>e model should reflect</w:t>
        </w:r>
      </w:ins>
      <w:r w:rsidR="00E51827">
        <w:rPr>
          <w:rFonts w:ascii="Times New Roman" w:eastAsia="Times New Roman" w:hAnsi="Times New Roman"/>
        </w:rPr>
        <w:t xml:space="preserve"> </w:t>
      </w:r>
      <w:r w:rsidR="00CC2E32" w:rsidRPr="00BA5485">
        <w:rPr>
          <w:rFonts w:ascii="Times New Roman" w:eastAsia="Times New Roman" w:hAnsi="Times New Roman"/>
        </w:rPr>
        <w:t xml:space="preserve">a projected interest expense. General </w:t>
      </w:r>
      <w:r w:rsidR="00CC2E32">
        <w:rPr>
          <w:rFonts w:ascii="Times New Roman" w:eastAsia="Times New Roman" w:hAnsi="Times New Roman"/>
        </w:rPr>
        <w:t>a</w:t>
      </w:r>
      <w:r w:rsidR="00CC2E32" w:rsidRPr="00BA5485">
        <w:rPr>
          <w:rFonts w:ascii="Times New Roman" w:eastAsia="Times New Roman" w:hAnsi="Times New Roman"/>
        </w:rPr>
        <w:t>ccount assets chosen for use as described above shall be selected on a consistent basis from one reserve valuation hereunder to the next.</w:t>
      </w:r>
    </w:p>
    <w:p w14:paraId="62CFE628" w14:textId="6E09EB87" w:rsidR="00CC2E32" w:rsidRPr="00BA5485" w:rsidRDefault="0021502F" w:rsidP="00600360">
      <w:pPr>
        <w:spacing w:after="220" w:line="240" w:lineRule="auto"/>
        <w:ind w:left="1440"/>
        <w:rPr>
          <w:rFonts w:ascii="Times New Roman" w:eastAsia="Times New Roman" w:hAnsi="Times New Roman"/>
        </w:rPr>
      </w:pPr>
      <w:del w:id="633" w:author="Mazyck, Reggie" w:date="2018-10-18T11:26:00Z">
        <w:r w:rsidRPr="00465680">
          <w:rPr>
            <w:rFonts w:ascii="Times New Roman" w:eastAsia="Times New Roman" w:hAnsi="Times New Roman"/>
          </w:rPr>
          <w:delText>Any hedge assets meeting the requirements described in Section</w:delText>
        </w:r>
        <w:r w:rsidR="00162C21" w:rsidRPr="00465680">
          <w:rPr>
            <w:rFonts w:ascii="Times New Roman" w:eastAsia="Times New Roman" w:hAnsi="Times New Roman"/>
          </w:rPr>
          <w:delText xml:space="preserve"> 3</w:delText>
        </w:r>
        <w:r w:rsidRPr="00465680">
          <w:rPr>
            <w:rFonts w:ascii="Times New Roman" w:eastAsia="Times New Roman" w:hAnsi="Times New Roman"/>
          </w:rPr>
          <w:delText xml:space="preserve">.A.4 shall be reflected in the projections and included with other </w:delText>
        </w:r>
        <w:r w:rsidR="001D6127" w:rsidRPr="00465680">
          <w:rPr>
            <w:rFonts w:ascii="Times New Roman" w:eastAsia="Times New Roman" w:hAnsi="Times New Roman"/>
          </w:rPr>
          <w:delText xml:space="preserve">general account </w:delText>
        </w:r>
        <w:r w:rsidRPr="00465680">
          <w:rPr>
            <w:rFonts w:ascii="Times New Roman" w:eastAsia="Times New Roman" w:hAnsi="Times New Roman"/>
          </w:rPr>
          <w:delText xml:space="preserve">assets under item (b). </w:delText>
        </w:r>
      </w:del>
      <w:r w:rsidR="00CC2E32" w:rsidRPr="008F00AC">
        <w:rPr>
          <w:rFonts w:ascii="Times New Roman" w:eastAsia="Times New Roman" w:hAnsi="Times New Roman"/>
        </w:rPr>
        <w:t>To the extent the sum of the value of such hedge assets</w:t>
      </w:r>
      <w:r w:rsidR="00CC2E32" w:rsidRPr="00600360">
        <w:t xml:space="preserve"> </w:t>
      </w:r>
      <w:del w:id="634" w:author="Mazyck, Reggie" w:date="2018-10-18T11:26:00Z">
        <w:r w:rsidRPr="00465680">
          <w:rPr>
            <w:rFonts w:ascii="Times New Roman" w:eastAsia="Times New Roman" w:hAnsi="Times New Roman"/>
          </w:rPr>
          <w:delText>and the value of</w:delText>
        </w:r>
      </w:del>
      <w:ins w:id="635" w:author="Mazyck, Reggie" w:date="2018-10-18T11:26:00Z">
        <w:r w:rsidR="00CC2E32" w:rsidRPr="00F561C7">
          <w:rPr>
            <w:rFonts w:ascii="Times New Roman" w:eastAsia="Times New Roman" w:hAnsi="Times New Roman"/>
          </w:rPr>
          <w:t>, or cash or other general account assets in an amount equal to the aggregate market value of such hedge assets,</w:t>
        </w:r>
        <w:r w:rsidR="00CC2E32" w:rsidRPr="008F00AC">
          <w:rPr>
            <w:rFonts w:ascii="Times New Roman" w:eastAsia="Times New Roman" w:hAnsi="Times New Roman"/>
          </w:rPr>
          <w:t xml:space="preserve"> and the value of </w:t>
        </w:r>
        <w:r w:rsidR="00CC2E32">
          <w:rPr>
            <w:rFonts w:ascii="Times New Roman" w:eastAsia="Times New Roman" w:hAnsi="Times New Roman"/>
          </w:rPr>
          <w:t>separate account</w:t>
        </w:r>
      </w:ins>
      <w:r w:rsidR="00CC2E32">
        <w:rPr>
          <w:rFonts w:ascii="Times New Roman" w:eastAsia="Times New Roman" w:hAnsi="Times New Roman"/>
        </w:rPr>
        <w:t xml:space="preserve"> </w:t>
      </w:r>
      <w:r w:rsidR="00CC2E32" w:rsidRPr="008F00AC">
        <w:rPr>
          <w:rFonts w:ascii="Times New Roman" w:eastAsia="Times New Roman" w:hAnsi="Times New Roman"/>
        </w:rPr>
        <w:t xml:space="preserve">assets </w:t>
      </w:r>
      <w:del w:id="636" w:author="Mazyck, Reggie" w:date="2018-10-18T11:26:00Z">
        <w:r w:rsidRPr="00465680">
          <w:rPr>
            <w:rFonts w:ascii="Times New Roman" w:eastAsia="Times New Roman" w:hAnsi="Times New Roman"/>
          </w:rPr>
          <w:delText>in item (a)</w:delText>
        </w:r>
      </w:del>
      <w:ins w:id="637" w:author="Mazyck, Reggie" w:date="2018-10-18T11:26:00Z">
        <w:r w:rsidR="00CC2E32">
          <w:rPr>
            <w:rFonts w:ascii="Times New Roman" w:eastAsia="Times New Roman" w:hAnsi="Times New Roman"/>
          </w:rPr>
          <w:t>supporting the contracts</w:t>
        </w:r>
      </w:ins>
      <w:r w:rsidR="00CC2E32" w:rsidRPr="008F00AC">
        <w:rPr>
          <w:rFonts w:ascii="Times New Roman" w:eastAsia="Times New Roman" w:hAnsi="Times New Roman"/>
        </w:rPr>
        <w:t xml:space="preserve"> is greater than the approximate value of statutory reserves as of the start of the projections, then </w:t>
      </w:r>
      <w:del w:id="638" w:author="Mazyck, Reggie" w:date="2018-10-18T11:26:00Z">
        <w:r w:rsidRPr="00465680">
          <w:rPr>
            <w:rFonts w:ascii="Times New Roman" w:eastAsia="Times New Roman" w:hAnsi="Times New Roman"/>
          </w:rPr>
          <w:delText>item (b) may</w:delText>
        </w:r>
      </w:del>
      <w:ins w:id="639" w:author="Mazyck, Reggie" w:date="2018-10-18T11:26:00Z">
        <w:r w:rsidR="00CC2E32">
          <w:rPr>
            <w:rFonts w:ascii="Times New Roman" w:eastAsia="Times New Roman" w:hAnsi="Times New Roman"/>
          </w:rPr>
          <w:t xml:space="preserve">the </w:t>
        </w:r>
        <w:r w:rsidR="00FA5FBF">
          <w:rPr>
            <w:rFonts w:ascii="Times New Roman" w:eastAsia="Times New Roman" w:hAnsi="Times New Roman"/>
          </w:rPr>
          <w:t>company</w:t>
        </w:r>
        <w:r w:rsidR="00CC2E32">
          <w:rPr>
            <w:rFonts w:ascii="Times New Roman" w:eastAsia="Times New Roman" w:hAnsi="Times New Roman"/>
          </w:rPr>
          <w:t xml:space="preserve"> shall</w:t>
        </w:r>
      </w:ins>
      <w:r w:rsidR="00CC2E32" w:rsidRPr="008F00AC">
        <w:rPr>
          <w:rFonts w:ascii="Times New Roman" w:eastAsia="Times New Roman" w:hAnsi="Times New Roman"/>
        </w:rPr>
        <w:t xml:space="preserve"> include enough negative general account assets or cash such that the </w:t>
      </w:r>
      <w:del w:id="640" w:author="Mazyck, Reggie" w:date="2018-10-18T11:26:00Z">
        <w:r w:rsidRPr="00465680">
          <w:rPr>
            <w:rFonts w:ascii="Times New Roman" w:eastAsia="Times New Roman" w:hAnsi="Times New Roman"/>
          </w:rPr>
          <w:delText>sum of items (a) and (b)</w:delText>
        </w:r>
      </w:del>
      <w:ins w:id="641" w:author="Mazyck, Reggie" w:date="2018-10-18T11:26:00Z">
        <w:r w:rsidR="00CC2E32">
          <w:rPr>
            <w:rFonts w:ascii="Times New Roman" w:eastAsia="Times New Roman" w:hAnsi="Times New Roman"/>
          </w:rPr>
          <w:t>starting asset amount</w:t>
        </w:r>
      </w:ins>
      <w:r w:rsidR="00CC2E32" w:rsidRPr="008F00AC">
        <w:rPr>
          <w:rFonts w:ascii="Times New Roman" w:eastAsia="Times New Roman" w:hAnsi="Times New Roman"/>
        </w:rPr>
        <w:t xml:space="preserve"> equals the approximate value of statutory reserves as of the start of the projections.</w:t>
      </w:r>
    </w:p>
    <w:p w14:paraId="0D9D8771" w14:textId="77777777" w:rsidR="0021502F" w:rsidRPr="00465680" w:rsidRDefault="0021502F" w:rsidP="0021502F">
      <w:pPr>
        <w:pBdr>
          <w:top w:val="single" w:sz="4" w:space="1" w:color="auto"/>
          <w:left w:val="single" w:sz="4" w:space="4" w:color="auto"/>
          <w:bottom w:val="single" w:sz="4" w:space="1" w:color="auto"/>
          <w:right w:val="single" w:sz="4" w:space="4" w:color="auto"/>
        </w:pBdr>
        <w:spacing w:after="220" w:line="240" w:lineRule="auto"/>
        <w:ind w:left="2160"/>
        <w:jc w:val="both"/>
        <w:rPr>
          <w:del w:id="642" w:author="Mazyck, Reggie" w:date="2018-10-18T11:26:00Z"/>
          <w:rFonts w:ascii="Times New Roman" w:eastAsia="Times New Roman" w:hAnsi="Times New Roman"/>
        </w:rPr>
      </w:pPr>
      <w:del w:id="643" w:author="Mazyck, Reggie" w:date="2018-10-18T11:26:00Z">
        <w:r w:rsidRPr="00465680">
          <w:rPr>
            <w:rFonts w:ascii="Times New Roman" w:eastAsia="Times New Roman" w:hAnsi="Times New Roman"/>
            <w:b/>
            <w:bCs/>
          </w:rPr>
          <w:delText xml:space="preserve">Guidance Note: </w:delText>
        </w:r>
        <w:r w:rsidRPr="00465680">
          <w:rPr>
            <w:rFonts w:ascii="Times New Roman" w:eastAsia="Times New Roman" w:hAnsi="Times New Roman"/>
          </w:rPr>
          <w:delText>Further elaboration on potential practices with regard to this issue may be included in a practice note.</w:delText>
        </w:r>
      </w:del>
    </w:p>
    <w:p w14:paraId="6F61B504" w14:textId="77777777" w:rsidR="0021502F" w:rsidRPr="00465680" w:rsidRDefault="0021502F" w:rsidP="0021502F">
      <w:pPr>
        <w:spacing w:after="220" w:line="240" w:lineRule="auto"/>
        <w:ind w:left="2160"/>
        <w:jc w:val="both"/>
        <w:rPr>
          <w:del w:id="644" w:author="Mazyck, Reggie" w:date="2018-10-18T11:26:00Z"/>
          <w:rFonts w:ascii="Times New Roman" w:eastAsia="Times New Roman" w:hAnsi="Times New Roman"/>
        </w:rPr>
      </w:pPr>
      <w:del w:id="645" w:author="Mazyck, Reggie" w:date="2018-10-18T11:26:00Z">
        <w:r w:rsidRPr="00465680">
          <w:rPr>
            <w:rFonts w:ascii="Times New Roman" w:eastAsia="Times New Roman" w:hAnsi="Times New Roman"/>
          </w:rPr>
          <w:delText>The actuary shall document which assets were used as of the start of the projection</w:delText>
        </w:r>
        <w:r w:rsidR="00056AE9">
          <w:rPr>
            <w:rFonts w:ascii="Times New Roman" w:eastAsia="Times New Roman" w:hAnsi="Times New Roman"/>
          </w:rPr>
          <w:delText xml:space="preserve"> and</w:delText>
        </w:r>
        <w:r w:rsidR="00056AE9" w:rsidRPr="00465680">
          <w:rPr>
            <w:rFonts w:ascii="Times New Roman" w:eastAsia="Times New Roman" w:hAnsi="Times New Roman"/>
          </w:rPr>
          <w:delText xml:space="preserve"> </w:delText>
        </w:r>
        <w:r w:rsidRPr="00465680">
          <w:rPr>
            <w:rFonts w:ascii="Times New Roman" w:eastAsia="Times New Roman" w:hAnsi="Times New Roman"/>
          </w:rPr>
          <w:delText>the approach used to determine which assets were chosen</w:delText>
        </w:r>
        <w:r w:rsidR="00056AE9">
          <w:rPr>
            <w:rFonts w:ascii="Times New Roman" w:eastAsia="Times New Roman" w:hAnsi="Times New Roman"/>
          </w:rPr>
          <w:delText>,</w:delText>
        </w:r>
        <w:r w:rsidRPr="00465680">
          <w:rPr>
            <w:rFonts w:ascii="Times New Roman" w:eastAsia="Times New Roman" w:hAnsi="Times New Roman"/>
          </w:rPr>
          <w:delText xml:space="preserve"> </w:delText>
        </w:r>
        <w:r w:rsidR="00056AE9">
          <w:rPr>
            <w:rFonts w:ascii="Times New Roman" w:eastAsia="Times New Roman" w:hAnsi="Times New Roman"/>
          </w:rPr>
          <w:delText>as well as</w:delText>
        </w:r>
        <w:r w:rsidR="00056AE9" w:rsidRPr="00465680">
          <w:rPr>
            <w:rFonts w:ascii="Times New Roman" w:eastAsia="Times New Roman" w:hAnsi="Times New Roman"/>
          </w:rPr>
          <w:delText xml:space="preserve"> </w:delText>
        </w:r>
        <w:r w:rsidRPr="00465680">
          <w:rPr>
            <w:rFonts w:ascii="Times New Roman" w:eastAsia="Times New Roman" w:hAnsi="Times New Roman"/>
          </w:rPr>
          <w:delText>verify that the value of the assets equals the approximate value of statutory reserves at the start of the projection.</w:delText>
        </w:r>
      </w:del>
    </w:p>
    <w:p w14:paraId="5CBD708F" w14:textId="5336A536" w:rsidR="00CC2E32" w:rsidRPr="00BA5485" w:rsidRDefault="00CC2E32" w:rsidP="00B4207B">
      <w:pPr>
        <w:spacing w:after="220" w:line="240" w:lineRule="auto"/>
        <w:ind w:left="1440"/>
        <w:rPr>
          <w:ins w:id="646" w:author="Mazyck, Reggie" w:date="2018-10-18T11:26:00Z"/>
          <w:rFonts w:ascii="Times New Roman" w:eastAsia="Times New Roman" w:hAnsi="Times New Roman"/>
        </w:rPr>
      </w:pPr>
      <w:ins w:id="647" w:author="Mazyck, Reggie" w:date="2018-10-18T11:26:00Z">
        <w:r w:rsidRPr="00C56869">
          <w:rPr>
            <w:rFonts w:ascii="Times New Roman" w:eastAsia="Times New Roman" w:hAnsi="Times New Roman"/>
          </w:rPr>
          <w:t xml:space="preserve">For an asset portfolio that supports </w:t>
        </w:r>
        <w:r w:rsidR="00F71D15">
          <w:rPr>
            <w:rFonts w:ascii="Times New Roman" w:eastAsia="Times New Roman" w:hAnsi="Times New Roman"/>
          </w:rPr>
          <w:t xml:space="preserve">policies and </w:t>
        </w:r>
        <w:r w:rsidR="009D310F">
          <w:rPr>
            <w:rFonts w:ascii="Times New Roman" w:eastAsia="Times New Roman" w:hAnsi="Times New Roman"/>
          </w:rPr>
          <w:t>contracts</w:t>
        </w:r>
        <w:r w:rsidRPr="00C56869">
          <w:rPr>
            <w:rFonts w:ascii="Times New Roman" w:eastAsia="Times New Roman" w:hAnsi="Times New Roman"/>
          </w:rPr>
          <w:t xml:space="preserve"> that are</w:t>
        </w:r>
        <w:r w:rsidR="00330606">
          <w:rPr>
            <w:rFonts w:ascii="Times New Roman" w:eastAsia="Times New Roman" w:hAnsi="Times New Roman"/>
          </w:rPr>
          <w:t xml:space="preserve">: a) </w:t>
        </w:r>
        <w:r w:rsidRPr="00C56869">
          <w:rPr>
            <w:rFonts w:ascii="Times New Roman" w:eastAsia="Times New Roman" w:hAnsi="Times New Roman"/>
          </w:rPr>
          <w:t xml:space="preserve">subject </w:t>
        </w:r>
        <w:r w:rsidR="00330606">
          <w:rPr>
            <w:rFonts w:ascii="Times New Roman" w:eastAsia="Times New Roman" w:hAnsi="Times New Roman"/>
          </w:rPr>
          <w:t xml:space="preserve">to, </w:t>
        </w:r>
        <w:r w:rsidRPr="00C56869">
          <w:rPr>
            <w:rFonts w:ascii="Times New Roman" w:eastAsia="Times New Roman" w:hAnsi="Times New Roman"/>
          </w:rPr>
          <w:t xml:space="preserve">and </w:t>
        </w:r>
        <w:r w:rsidR="00330606">
          <w:rPr>
            <w:rFonts w:ascii="Times New Roman" w:eastAsia="Times New Roman" w:hAnsi="Times New Roman"/>
          </w:rPr>
          <w:t xml:space="preserve">b) </w:t>
        </w:r>
        <w:r w:rsidRPr="00C56869">
          <w:rPr>
            <w:rFonts w:ascii="Times New Roman" w:eastAsia="Times New Roman" w:hAnsi="Times New Roman"/>
          </w:rPr>
          <w:t xml:space="preserve">not subject to these requirements, the </w:t>
        </w:r>
        <w:r w:rsidR="00543F27">
          <w:rPr>
            <w:rFonts w:ascii="Times New Roman" w:eastAsia="Times New Roman" w:hAnsi="Times New Roman"/>
          </w:rPr>
          <w:t>company</w:t>
        </w:r>
        <w:r w:rsidR="00543F27" w:rsidRPr="00C56869">
          <w:rPr>
            <w:rFonts w:ascii="Times New Roman" w:eastAsia="Times New Roman" w:hAnsi="Times New Roman"/>
          </w:rPr>
          <w:t xml:space="preserve"> </w:t>
        </w:r>
        <w:r w:rsidRPr="00C56869">
          <w:rPr>
            <w:rFonts w:ascii="Times New Roman" w:eastAsia="Times New Roman" w:hAnsi="Times New Roman"/>
          </w:rPr>
          <w:t xml:space="preserve">shall determine </w:t>
        </w:r>
        <w:r w:rsidRPr="00330606">
          <w:rPr>
            <w:rFonts w:ascii="Times New Roman" w:eastAsia="Times New Roman" w:hAnsi="Times New Roman"/>
          </w:rPr>
          <w:t xml:space="preserve">an equitable method to apportion the total amount of starting assets between </w:t>
        </w:r>
        <w:r w:rsidR="00330606">
          <w:rPr>
            <w:rFonts w:ascii="Times New Roman" w:eastAsia="Times New Roman" w:hAnsi="Times New Roman"/>
          </w:rPr>
          <w:t xml:space="preserve">a. and b.  </w:t>
        </w:r>
      </w:ins>
    </w:p>
    <w:p w14:paraId="6A940A98" w14:textId="77777777"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2.</w:t>
      </w:r>
      <w:r w:rsidRPr="00BA5485">
        <w:rPr>
          <w:rFonts w:ascii="Times New Roman" w:eastAsia="Times New Roman" w:hAnsi="Times New Roman"/>
        </w:rPr>
        <w:tab/>
        <w:t>Valuation of Projected Assets</w:t>
      </w:r>
    </w:p>
    <w:p w14:paraId="4C675198" w14:textId="53526C65" w:rsidR="00CC2E32" w:rsidRDefault="00CC2E32" w:rsidP="00CC2E32">
      <w:pPr>
        <w:widowControl w:val="0"/>
        <w:spacing w:after="220" w:line="240" w:lineRule="auto"/>
        <w:ind w:left="1440"/>
        <w:rPr>
          <w:ins w:id="648" w:author="Mazyck, Reggie" w:date="2018-10-18T11:26:00Z"/>
          <w:rFonts w:ascii="Times New Roman" w:eastAsia="Times New Roman" w:hAnsi="Times New Roman"/>
        </w:rPr>
      </w:pPr>
      <w:r w:rsidRPr="00BA5485">
        <w:rPr>
          <w:rFonts w:ascii="Times New Roman" w:eastAsia="Times New Roman" w:hAnsi="Times New Roman"/>
        </w:rPr>
        <w:t xml:space="preserve">For purposes of determining the projected </w:t>
      </w:r>
      <w:r>
        <w:rPr>
          <w:rFonts w:ascii="Times New Roman" w:eastAsia="Times New Roman" w:hAnsi="Times New Roman"/>
        </w:rPr>
        <w:t>a</w:t>
      </w:r>
      <w:r w:rsidRPr="00BA5485">
        <w:rPr>
          <w:rFonts w:ascii="Times New Roman" w:eastAsia="Times New Roman" w:hAnsi="Times New Roman"/>
        </w:rPr>
        <w:t xml:space="preserve">ccumulated </w:t>
      </w:r>
      <w:r>
        <w:rPr>
          <w:rFonts w:ascii="Times New Roman" w:eastAsia="Times New Roman" w:hAnsi="Times New Roman"/>
        </w:rPr>
        <w:t>d</w:t>
      </w:r>
      <w:r w:rsidRPr="00BA5485">
        <w:rPr>
          <w:rFonts w:ascii="Times New Roman" w:eastAsia="Times New Roman" w:hAnsi="Times New Roman"/>
        </w:rPr>
        <w:t xml:space="preserve">eficiencies, the value of projected assets shall be determined in a manner consistent with their value at the start of the projection. </w:t>
      </w:r>
      <w:ins w:id="649" w:author="Mazyck, Reggie" w:date="2018-10-18T11:26:00Z">
        <w:r w:rsidRPr="00622370">
          <w:rPr>
            <w:rFonts w:ascii="Times New Roman" w:eastAsia="Times New Roman" w:hAnsi="Times New Roman"/>
          </w:rPr>
          <w:t xml:space="preserve">However, for derivative instruments that are used in hedging and that are not assumed to be sold during a particular projection interval, the </w:t>
        </w:r>
        <w:r w:rsidR="00FA5FBF">
          <w:rPr>
            <w:rFonts w:ascii="Times New Roman" w:eastAsia="Times New Roman" w:hAnsi="Times New Roman"/>
          </w:rPr>
          <w:t>company</w:t>
        </w:r>
        <w:r w:rsidRPr="00622370">
          <w:rPr>
            <w:rFonts w:ascii="Times New Roman" w:eastAsia="Times New Roman" w:hAnsi="Times New Roman"/>
          </w:rPr>
          <w:t xml:space="preserve"> may account for them at amortized cost in a manner deemed appropriate by the </w:t>
        </w:r>
        <w:r w:rsidR="00FA5FBF">
          <w:rPr>
            <w:rFonts w:ascii="Times New Roman" w:eastAsia="Times New Roman" w:hAnsi="Times New Roman"/>
          </w:rPr>
          <w:t>company</w:t>
        </w:r>
        <w:r w:rsidRPr="00622370">
          <w:rPr>
            <w:rFonts w:ascii="Times New Roman" w:eastAsia="Times New Roman" w:hAnsi="Times New Roman"/>
          </w:rPr>
          <w:t>.</w:t>
        </w:r>
      </w:ins>
    </w:p>
    <w:p w14:paraId="32B20F08" w14:textId="77777777" w:rsidR="00CC2E32" w:rsidRPr="00BA5485" w:rsidRDefault="00CC2E32" w:rsidP="00600360">
      <w:pPr>
        <w:widowControl w:val="0"/>
        <w:spacing w:after="220" w:line="240" w:lineRule="auto"/>
        <w:ind w:left="1440"/>
        <w:rPr>
          <w:rFonts w:ascii="Times New Roman" w:eastAsia="Times New Roman" w:hAnsi="Times New Roman"/>
        </w:rPr>
      </w:pPr>
      <w:r w:rsidRPr="00BA5485">
        <w:rPr>
          <w:rFonts w:ascii="Times New Roman" w:eastAsia="Times New Roman" w:hAnsi="Times New Roman"/>
        </w:rPr>
        <w:t>For assets assumed to be purchased during a projection, the value shall be determined in a manner consistent with the value of assets at the start of the projection that have similar investment characteristics.</w:t>
      </w:r>
    </w:p>
    <w:p w14:paraId="73F78570" w14:textId="77777777"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3.</w:t>
      </w:r>
      <w:r w:rsidRPr="00BA5485">
        <w:rPr>
          <w:rFonts w:ascii="Times New Roman" w:eastAsia="Times New Roman" w:hAnsi="Times New Roman"/>
        </w:rPr>
        <w:tab/>
        <w:t>Separate Account Assets</w:t>
      </w:r>
    </w:p>
    <w:p w14:paraId="79C70A3A" w14:textId="6BA53F97" w:rsidR="00CC2E32" w:rsidRPr="00BA5485" w:rsidRDefault="00CC2E32" w:rsidP="00600360">
      <w:pPr>
        <w:spacing w:after="220" w:line="240" w:lineRule="auto"/>
        <w:ind w:left="1440"/>
        <w:rPr>
          <w:rFonts w:ascii="Times New Roman" w:eastAsia="Times New Roman" w:hAnsi="Times New Roman"/>
        </w:rPr>
      </w:pPr>
      <w:r w:rsidRPr="00BA5485">
        <w:rPr>
          <w:rFonts w:ascii="Times New Roman" w:eastAsia="Times New Roman" w:hAnsi="Times New Roman"/>
        </w:rPr>
        <w:t xml:space="preserve">For purposes of determining the </w:t>
      </w:r>
      <w:r>
        <w:rPr>
          <w:rFonts w:ascii="Times New Roman" w:eastAsia="Times New Roman" w:hAnsi="Times New Roman"/>
        </w:rPr>
        <w:t>s</w:t>
      </w:r>
      <w:r w:rsidRPr="00BA5485">
        <w:rPr>
          <w:rFonts w:ascii="Times New Roman" w:eastAsia="Times New Roman" w:hAnsi="Times New Roman"/>
        </w:rPr>
        <w:t>tarting</w:t>
      </w:r>
      <w:r>
        <w:rPr>
          <w:rFonts w:ascii="Times New Roman" w:eastAsia="Times New Roman" w:hAnsi="Times New Roman"/>
        </w:rPr>
        <w:t xml:space="preserve"> asset amounts in Section </w:t>
      </w:r>
      <w:del w:id="650" w:author="Mazyck, Reggie" w:date="2018-10-18T11:26:00Z">
        <w:r w:rsidR="00162C21" w:rsidRPr="00465680">
          <w:rPr>
            <w:rFonts w:ascii="Times New Roman" w:eastAsia="Times New Roman" w:hAnsi="Times New Roman"/>
          </w:rPr>
          <w:delText>3</w:delText>
        </w:r>
      </w:del>
      <w:proofErr w:type="gramStart"/>
      <w:ins w:id="651" w:author="Mazyck, Reggie" w:date="2018-10-18T11:26:00Z">
        <w:r w:rsidR="00DB59A3">
          <w:rPr>
            <w:rFonts w:ascii="Times New Roman" w:eastAsia="Times New Roman" w:hAnsi="Times New Roman"/>
          </w:rPr>
          <w:t>4</w:t>
        </w:r>
      </w:ins>
      <w:r>
        <w:rPr>
          <w:rFonts w:ascii="Times New Roman" w:eastAsia="Times New Roman" w:hAnsi="Times New Roman"/>
        </w:rPr>
        <w:t>.D.</w:t>
      </w:r>
      <w:proofErr w:type="gramEnd"/>
      <w:r>
        <w:rPr>
          <w:rFonts w:ascii="Times New Roman" w:eastAsia="Times New Roman" w:hAnsi="Times New Roman"/>
        </w:rPr>
        <w:t>1</w:t>
      </w:r>
      <w:r w:rsidRPr="00BA5485">
        <w:rPr>
          <w:rFonts w:ascii="Times New Roman" w:eastAsia="Times New Roman" w:hAnsi="Times New Roman"/>
        </w:rPr>
        <w:t xml:space="preserve"> and the valuation of proj</w:t>
      </w:r>
      <w:r>
        <w:rPr>
          <w:rFonts w:ascii="Times New Roman" w:eastAsia="Times New Roman" w:hAnsi="Times New Roman"/>
        </w:rPr>
        <w:t xml:space="preserve">ected assets in Section </w:t>
      </w:r>
      <w:del w:id="652" w:author="Mazyck, Reggie" w:date="2018-10-18T11:26:00Z">
        <w:r w:rsidR="00162C21" w:rsidRPr="00465680">
          <w:rPr>
            <w:rFonts w:ascii="Times New Roman" w:eastAsia="Times New Roman" w:hAnsi="Times New Roman"/>
          </w:rPr>
          <w:delText>3</w:delText>
        </w:r>
      </w:del>
      <w:ins w:id="653" w:author="Mazyck, Reggie" w:date="2018-10-18T11:26:00Z">
        <w:r w:rsidR="00DB59A3">
          <w:rPr>
            <w:rFonts w:ascii="Times New Roman" w:eastAsia="Times New Roman" w:hAnsi="Times New Roman"/>
          </w:rPr>
          <w:t>4</w:t>
        </w:r>
      </w:ins>
      <w:r>
        <w:rPr>
          <w:rFonts w:ascii="Times New Roman" w:eastAsia="Times New Roman" w:hAnsi="Times New Roman"/>
        </w:rPr>
        <w:t>.D.2,</w:t>
      </w:r>
      <w:r w:rsidRPr="00BA5485">
        <w:rPr>
          <w:rFonts w:ascii="Times New Roman" w:eastAsia="Times New Roman" w:hAnsi="Times New Roman"/>
        </w:rPr>
        <w:t xml:space="preserve"> assets held in a </w:t>
      </w:r>
      <w:r>
        <w:rPr>
          <w:rFonts w:ascii="Times New Roman" w:eastAsia="Times New Roman" w:hAnsi="Times New Roman"/>
        </w:rPr>
        <w:t>s</w:t>
      </w:r>
      <w:r w:rsidRPr="00BA5485">
        <w:rPr>
          <w:rFonts w:ascii="Times New Roman" w:eastAsia="Times New Roman" w:hAnsi="Times New Roman"/>
        </w:rPr>
        <w:t xml:space="preserve">eparate </w:t>
      </w:r>
      <w:r>
        <w:rPr>
          <w:rFonts w:ascii="Times New Roman" w:eastAsia="Times New Roman" w:hAnsi="Times New Roman"/>
        </w:rPr>
        <w:t>a</w:t>
      </w:r>
      <w:r w:rsidRPr="00BA5485">
        <w:rPr>
          <w:rFonts w:ascii="Times New Roman" w:eastAsia="Times New Roman" w:hAnsi="Times New Roman"/>
        </w:rPr>
        <w:t xml:space="preserve">ccount shall be summarized into asset categories determined by the </w:t>
      </w:r>
      <w:del w:id="654" w:author="Mazyck, Reggie" w:date="2018-10-18T11:26:00Z">
        <w:r w:rsidR="0021502F" w:rsidRPr="00465680">
          <w:rPr>
            <w:rFonts w:ascii="Times New Roman" w:eastAsia="Times New Roman" w:hAnsi="Times New Roman"/>
          </w:rPr>
          <w:delText>actuary</w:delText>
        </w:r>
      </w:del>
      <w:ins w:id="655" w:author="Mazyck, Reggie" w:date="2018-10-18T11:26:00Z">
        <w:r w:rsidR="00FA5FBF">
          <w:rPr>
            <w:rFonts w:ascii="Times New Roman" w:eastAsia="Times New Roman" w:hAnsi="Times New Roman"/>
          </w:rPr>
          <w:t>company</w:t>
        </w:r>
      </w:ins>
      <w:r w:rsidR="00FA5FBF" w:rsidRPr="00BA5485">
        <w:rPr>
          <w:rFonts w:ascii="Times New Roman" w:eastAsia="Times New Roman" w:hAnsi="Times New Roman"/>
        </w:rPr>
        <w:t xml:space="preserve"> </w:t>
      </w:r>
      <w:r w:rsidRPr="00BA5485">
        <w:rPr>
          <w:rFonts w:ascii="Times New Roman" w:eastAsia="Times New Roman" w:hAnsi="Times New Roman"/>
        </w:rPr>
        <w:t>as discussed in Section</w:t>
      </w:r>
      <w:r>
        <w:rPr>
          <w:rFonts w:ascii="Times New Roman" w:eastAsia="Times New Roman" w:hAnsi="Times New Roman"/>
        </w:rPr>
        <w:t xml:space="preserve"> </w:t>
      </w:r>
      <w:del w:id="656" w:author="Mazyck, Reggie" w:date="2018-10-18T11:26:00Z">
        <w:r w:rsidR="00162C21" w:rsidRPr="00465680">
          <w:rPr>
            <w:rFonts w:ascii="Times New Roman" w:eastAsia="Times New Roman" w:hAnsi="Times New Roman"/>
          </w:rPr>
          <w:delText>3</w:delText>
        </w:r>
      </w:del>
      <w:ins w:id="657" w:author="Mazyck, Reggie" w:date="2018-10-18T11:26:00Z">
        <w:r w:rsidR="00DB59A3">
          <w:rPr>
            <w:rFonts w:ascii="Times New Roman" w:eastAsia="Times New Roman" w:hAnsi="Times New Roman"/>
          </w:rPr>
          <w:t>4</w:t>
        </w:r>
      </w:ins>
      <w:r>
        <w:rPr>
          <w:rFonts w:ascii="Times New Roman" w:eastAsia="Times New Roman" w:hAnsi="Times New Roman"/>
        </w:rPr>
        <w:t>.</w:t>
      </w:r>
      <w:r w:rsidRPr="00BA5485">
        <w:rPr>
          <w:rFonts w:ascii="Times New Roman" w:eastAsia="Times New Roman" w:hAnsi="Times New Roman"/>
        </w:rPr>
        <w:t>A.2.</w:t>
      </w:r>
    </w:p>
    <w:p w14:paraId="63E04CAD" w14:textId="77777777"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lastRenderedPageBreak/>
        <w:t>4.</w:t>
      </w:r>
      <w:r w:rsidRPr="00BA5485">
        <w:rPr>
          <w:rFonts w:ascii="Times New Roman" w:eastAsia="Times New Roman" w:hAnsi="Times New Roman"/>
        </w:rPr>
        <w:tab/>
        <w:t>General Account Assets</w:t>
      </w:r>
    </w:p>
    <w:p w14:paraId="2EEA818F" w14:textId="45DD488F" w:rsidR="00CC2E32" w:rsidRPr="00BA5485" w:rsidRDefault="00A36744" w:rsidP="00600360">
      <w:pPr>
        <w:spacing w:after="220" w:line="240" w:lineRule="auto"/>
        <w:ind w:left="1800" w:hanging="360"/>
        <w:rPr>
          <w:rFonts w:ascii="Times New Roman" w:eastAsia="Times New Roman" w:hAnsi="Times New Roman"/>
        </w:rPr>
      </w:pPr>
      <w:ins w:id="658" w:author="Mazyck, Reggie" w:date="2018-10-18T11:26:00Z">
        <w:r>
          <w:rPr>
            <w:rFonts w:ascii="Times New Roman" w:eastAsia="Times New Roman" w:hAnsi="Times New Roman"/>
          </w:rPr>
          <w:t>a.</w:t>
        </w:r>
        <w:r>
          <w:rPr>
            <w:rFonts w:ascii="Times New Roman" w:eastAsia="Times New Roman" w:hAnsi="Times New Roman"/>
          </w:rPr>
          <w:tab/>
        </w:r>
      </w:ins>
      <w:r w:rsidR="00CC2E32" w:rsidRPr="00BA5485">
        <w:rPr>
          <w:rFonts w:ascii="Times New Roman" w:eastAsia="Times New Roman" w:hAnsi="Times New Roman"/>
        </w:rPr>
        <w:t xml:space="preserve">General </w:t>
      </w:r>
      <w:r w:rsidR="00CC2E32">
        <w:rPr>
          <w:rFonts w:ascii="Times New Roman" w:eastAsia="Times New Roman" w:hAnsi="Times New Roman"/>
        </w:rPr>
        <w:t>a</w:t>
      </w:r>
      <w:r w:rsidR="00CC2E32" w:rsidRPr="00BA5485">
        <w:rPr>
          <w:rFonts w:ascii="Times New Roman" w:eastAsia="Times New Roman" w:hAnsi="Times New Roman"/>
        </w:rPr>
        <w:t xml:space="preserve">ccount assets shall be projected, net of projected defaults, using assumed investment returns consistent with their book value and expected to be realized in future periods as of the date of valuation. Initial assets that mature during the projection and positive cash flows projected for future periods shall be invested </w:t>
      </w:r>
      <w:del w:id="659" w:author="Mazyck, Reggie" w:date="2018-10-18T11:26:00Z">
        <w:r w:rsidR="0021502F" w:rsidRPr="00465680">
          <w:rPr>
            <w:rFonts w:ascii="Times New Roman" w:eastAsia="Times New Roman" w:hAnsi="Times New Roman"/>
          </w:rPr>
          <w:delText>at interest rates, which, at</w:delText>
        </w:r>
      </w:del>
      <w:ins w:id="660" w:author="Mazyck, Reggie" w:date="2018-10-18T11:26:00Z">
        <w:r w:rsidR="00CC2E32" w:rsidRPr="00A468C5">
          <w:rPr>
            <w:rFonts w:ascii="Times New Roman" w:eastAsia="Times New Roman" w:hAnsi="Times New Roman"/>
          </w:rPr>
          <w:t>in a manner that is representative of and consistent with</w:t>
        </w:r>
      </w:ins>
      <w:r w:rsidR="00CC2E32" w:rsidRPr="00BA5485">
        <w:rPr>
          <w:rFonts w:ascii="Times New Roman" w:eastAsia="Times New Roman" w:hAnsi="Times New Roman"/>
        </w:rPr>
        <w:t xml:space="preserve"> the </w:t>
      </w:r>
      <w:del w:id="661" w:author="Mazyck, Reggie" w:date="2018-10-18T11:26:00Z">
        <w:r w:rsidR="0021502F" w:rsidRPr="00465680">
          <w:rPr>
            <w:rFonts w:ascii="Times New Roman" w:eastAsia="Times New Roman" w:hAnsi="Times New Roman"/>
          </w:rPr>
          <w:delText>option of the actuary, are one of</w:delText>
        </w:r>
      </w:del>
      <w:ins w:id="662" w:author="Mazyck, Reggie" w:date="2018-10-18T11:26:00Z">
        <w:r w:rsidR="00CC2E32">
          <w:rPr>
            <w:rFonts w:ascii="Times New Roman" w:eastAsia="Times New Roman" w:hAnsi="Times New Roman"/>
          </w:rPr>
          <w:t>company’s investment policy, subject to</w:t>
        </w:r>
      </w:ins>
      <w:r w:rsidR="00CC2E32">
        <w:rPr>
          <w:rFonts w:ascii="Times New Roman" w:eastAsia="Times New Roman" w:hAnsi="Times New Roman"/>
        </w:rPr>
        <w:t xml:space="preserve"> </w:t>
      </w:r>
      <w:r w:rsidR="00CC2E32" w:rsidRPr="00BA5485">
        <w:rPr>
          <w:rFonts w:ascii="Times New Roman" w:eastAsia="Times New Roman" w:hAnsi="Times New Roman"/>
        </w:rPr>
        <w:t>the following</w:t>
      </w:r>
      <w:ins w:id="663" w:author="Mazyck, Reggie" w:date="2018-10-18T11:26:00Z">
        <w:r w:rsidR="00CC2E32">
          <w:rPr>
            <w:rFonts w:ascii="Times New Roman" w:eastAsia="Times New Roman" w:hAnsi="Times New Roman"/>
          </w:rPr>
          <w:t xml:space="preserve"> requirements</w:t>
        </w:r>
      </w:ins>
      <w:r w:rsidR="00CC2E32" w:rsidRPr="00BA5485">
        <w:rPr>
          <w:rFonts w:ascii="Times New Roman" w:eastAsia="Times New Roman" w:hAnsi="Times New Roman"/>
        </w:rPr>
        <w:t>:</w:t>
      </w:r>
    </w:p>
    <w:p w14:paraId="4F073B46" w14:textId="0AC28D8C" w:rsidR="00CC2E32" w:rsidRDefault="00CC2E32" w:rsidP="00B4207B">
      <w:pPr>
        <w:spacing w:after="220" w:line="240" w:lineRule="auto"/>
        <w:rPr>
          <w:ins w:id="664" w:author="Mazyck, Reggie" w:date="2018-10-18T11:26:00Z"/>
          <w:rFonts w:ascii="Times New Roman" w:eastAsia="Times New Roman" w:hAnsi="Times New Roman"/>
        </w:rPr>
      </w:pPr>
    </w:p>
    <w:p w14:paraId="6379B987" w14:textId="2BCC8AEA" w:rsidR="00CC2E32" w:rsidRPr="00A468C5" w:rsidRDefault="00A36744" w:rsidP="007A4D29">
      <w:pPr>
        <w:spacing w:after="220" w:line="240" w:lineRule="auto"/>
        <w:ind w:left="2160" w:hanging="360"/>
        <w:rPr>
          <w:ins w:id="665" w:author="Mazyck, Reggie" w:date="2018-10-18T11:26:00Z"/>
          <w:rFonts w:ascii="Times New Roman" w:eastAsia="Times New Roman" w:hAnsi="Times New Roman"/>
        </w:rPr>
      </w:pPr>
      <w:proofErr w:type="spellStart"/>
      <w:ins w:id="666" w:author="Mazyck, Reggie" w:date="2018-10-18T11:26:00Z">
        <w:r>
          <w:rPr>
            <w:rFonts w:ascii="Times New Roman" w:eastAsia="Times New Roman" w:hAnsi="Times New Roman"/>
          </w:rPr>
          <w:t>i</w:t>
        </w:r>
        <w:proofErr w:type="spellEnd"/>
        <w:r w:rsidR="00CC2E32" w:rsidRPr="00BA5485">
          <w:rPr>
            <w:rFonts w:ascii="Times New Roman" w:eastAsia="Times New Roman" w:hAnsi="Times New Roman"/>
          </w:rPr>
          <w:t>.</w:t>
        </w:r>
        <w:r w:rsidR="00CC2E32" w:rsidRPr="00BA5485">
          <w:rPr>
            <w:rFonts w:ascii="Times New Roman" w:eastAsia="Times New Roman" w:hAnsi="Times New Roman"/>
          </w:rPr>
          <w:tab/>
        </w:r>
        <w:r w:rsidR="00CC2E32" w:rsidRPr="00A468C5">
          <w:rPr>
            <w:rFonts w:ascii="Times New Roman" w:eastAsia="Times New Roman" w:hAnsi="Times New Roman"/>
          </w:rPr>
          <w:t xml:space="preserve">The final maturities and cash flow structures of assets purchased in the model, such as the patterns of gross investment income and principal repayments or a fixed or floating rate interest basis, shall be determined by the </w:t>
        </w:r>
        <w:r w:rsidR="004A11AA">
          <w:rPr>
            <w:rFonts w:ascii="Times New Roman" w:eastAsia="Times New Roman" w:hAnsi="Times New Roman"/>
          </w:rPr>
          <w:t>company</w:t>
        </w:r>
        <w:r w:rsidR="00CC2E32" w:rsidRPr="00A468C5">
          <w:rPr>
            <w:rFonts w:ascii="Times New Roman" w:eastAsia="Times New Roman" w:hAnsi="Times New Roman"/>
          </w:rPr>
          <w:t xml:space="preserve"> as part of the model representation;</w:t>
        </w:r>
      </w:ins>
    </w:p>
    <w:p w14:paraId="4FCF6CB9" w14:textId="60F9ECA0" w:rsidR="00CC2E32" w:rsidRPr="00A468C5" w:rsidRDefault="00A36744" w:rsidP="007A4D29">
      <w:pPr>
        <w:spacing w:after="220" w:line="240" w:lineRule="auto"/>
        <w:ind w:left="2160" w:hanging="360"/>
        <w:rPr>
          <w:ins w:id="667" w:author="Mazyck, Reggie" w:date="2018-10-18T11:26:00Z"/>
          <w:rFonts w:ascii="Times New Roman" w:eastAsia="Times New Roman" w:hAnsi="Times New Roman"/>
        </w:rPr>
      </w:pPr>
      <w:ins w:id="668" w:author="Mazyck, Reggie" w:date="2018-10-18T11:26:00Z">
        <w:r>
          <w:rPr>
            <w:rFonts w:ascii="Times New Roman" w:eastAsia="Times New Roman" w:hAnsi="Times New Roman"/>
          </w:rPr>
          <w:t>ii</w:t>
        </w:r>
        <w:r w:rsidR="00CC2E32" w:rsidRPr="00BA5485">
          <w:rPr>
            <w:rFonts w:ascii="Times New Roman" w:eastAsia="Times New Roman" w:hAnsi="Times New Roman"/>
          </w:rPr>
          <w:t>.</w:t>
        </w:r>
        <w:r w:rsidR="00CC2E32" w:rsidRPr="00BA5485">
          <w:rPr>
            <w:rFonts w:ascii="Times New Roman" w:eastAsia="Times New Roman" w:hAnsi="Times New Roman"/>
          </w:rPr>
          <w:tab/>
        </w:r>
        <w:r w:rsidR="00CC2E32" w:rsidRPr="00A468C5">
          <w:rPr>
            <w:rFonts w:ascii="Times New Roman" w:eastAsia="Times New Roman" w:hAnsi="Times New Roman"/>
          </w:rPr>
          <w:t>The combination of price and structure for fixed income investments and derivative instruments associated with fixed income investments shall appropriately</w:t>
        </w:r>
        <w:r w:rsidR="00CC2E32">
          <w:rPr>
            <w:rFonts w:ascii="Times New Roman" w:eastAsia="Times New Roman" w:hAnsi="Times New Roman"/>
          </w:rPr>
          <w:t xml:space="preserve"> </w:t>
        </w:r>
        <w:r w:rsidR="00CC2E32" w:rsidRPr="00BA5485">
          <w:rPr>
            <w:rFonts w:ascii="Times New Roman" w:eastAsia="Times New Roman" w:hAnsi="Times New Roman"/>
          </w:rPr>
          <w:t xml:space="preserve">reflect the </w:t>
        </w:r>
        <w:r w:rsidR="00CC2E32" w:rsidRPr="00A468C5">
          <w:rPr>
            <w:rFonts w:ascii="Times New Roman" w:eastAsia="Times New Roman" w:hAnsi="Times New Roman"/>
          </w:rPr>
          <w:t>projected U.S. Treasury curve along the relevant scenario and the requirements for gross asset spread assumptions stated below;</w:t>
        </w:r>
      </w:ins>
    </w:p>
    <w:p w14:paraId="638AD8A3" w14:textId="1C153E4D" w:rsidR="00CC2E32" w:rsidRPr="00A468C5" w:rsidRDefault="00A36744" w:rsidP="007A4D29">
      <w:pPr>
        <w:spacing w:after="220" w:line="240" w:lineRule="auto"/>
        <w:ind w:left="2160" w:hanging="360"/>
        <w:rPr>
          <w:ins w:id="669" w:author="Mazyck, Reggie" w:date="2018-10-18T11:26:00Z"/>
          <w:rFonts w:ascii="Times New Roman" w:eastAsia="Times New Roman" w:hAnsi="Times New Roman"/>
        </w:rPr>
      </w:pPr>
      <w:ins w:id="670" w:author="Mazyck, Reggie" w:date="2018-10-18T11:26:00Z">
        <w:r>
          <w:rPr>
            <w:rFonts w:ascii="Times New Roman" w:eastAsia="Times New Roman" w:hAnsi="Times New Roman"/>
          </w:rPr>
          <w:t>iii</w:t>
        </w:r>
        <w:r w:rsidR="00CC2E32" w:rsidRPr="00BA5485">
          <w:rPr>
            <w:rFonts w:ascii="Times New Roman" w:eastAsia="Times New Roman" w:hAnsi="Times New Roman"/>
          </w:rPr>
          <w:t>.</w:t>
        </w:r>
        <w:r w:rsidR="00CC2E32" w:rsidRPr="00BA5485">
          <w:rPr>
            <w:rFonts w:ascii="Times New Roman" w:eastAsia="Times New Roman" w:hAnsi="Times New Roman"/>
          </w:rPr>
          <w:tab/>
        </w:r>
        <w:r w:rsidR="00CC2E32" w:rsidRPr="00A468C5">
          <w:rPr>
            <w:rFonts w:ascii="Times New Roman" w:eastAsia="Times New Roman" w:hAnsi="Times New Roman"/>
          </w:rPr>
          <w:t xml:space="preserve">For purchases of public non-callable corporate bonds, </w:t>
        </w:r>
        <w:r w:rsidR="00982937">
          <w:rPr>
            <w:rFonts w:ascii="Times New Roman" w:eastAsia="Times New Roman" w:hAnsi="Times New Roman"/>
          </w:rPr>
          <w:t>f</w:t>
        </w:r>
        <w:r w:rsidR="00455EA5">
          <w:rPr>
            <w:rFonts w:ascii="Times New Roman" w:eastAsia="Times New Roman" w:hAnsi="Times New Roman"/>
          </w:rPr>
          <w:t xml:space="preserve">ollow the requirements defined in VM-20 Sections 7.E, 7.F., and 9.F.  </w:t>
        </w:r>
        <w:r w:rsidR="00CC2E32" w:rsidRPr="00A468C5">
          <w:rPr>
            <w:rFonts w:ascii="Times New Roman" w:eastAsia="Times New Roman" w:hAnsi="Times New Roman"/>
          </w:rPr>
          <w:t>The prescribed spreads reflect</w:t>
        </w:r>
        <w:r w:rsidR="00CC2E32">
          <w:rPr>
            <w:rFonts w:ascii="Times New Roman" w:eastAsia="Times New Roman" w:hAnsi="Times New Roman"/>
          </w:rPr>
          <w:t xml:space="preserve"> </w:t>
        </w:r>
        <w:r w:rsidR="00CC2E32" w:rsidRPr="00BA5485">
          <w:rPr>
            <w:rFonts w:ascii="Times New Roman" w:eastAsia="Times New Roman" w:hAnsi="Times New Roman"/>
          </w:rPr>
          <w:t xml:space="preserve">current market </w:t>
        </w:r>
        <w:r w:rsidR="00CC2E32" w:rsidRPr="00A468C5">
          <w:rPr>
            <w:rFonts w:ascii="Times New Roman" w:eastAsia="Times New Roman" w:hAnsi="Times New Roman"/>
          </w:rPr>
          <w:t>conditions as of the model start date and grade to long-term conditions based on historical data at</w:t>
        </w:r>
        <w:r w:rsidR="00CC2E32">
          <w:rPr>
            <w:rFonts w:ascii="Times New Roman" w:eastAsia="Times New Roman" w:hAnsi="Times New Roman"/>
          </w:rPr>
          <w:t xml:space="preserve"> </w:t>
        </w:r>
        <w:r w:rsidR="00D225D4">
          <w:rPr>
            <w:rFonts w:ascii="Times New Roman" w:eastAsia="Times New Roman" w:hAnsi="Times New Roman"/>
          </w:rPr>
          <w:t>the</w:t>
        </w:r>
        <w:r w:rsidR="00CC2E32" w:rsidRPr="00BA5485">
          <w:rPr>
            <w:rFonts w:ascii="Times New Roman" w:eastAsia="Times New Roman" w:hAnsi="Times New Roman"/>
          </w:rPr>
          <w:t xml:space="preserve"> </w:t>
        </w:r>
        <w:r w:rsidR="00CC2E32" w:rsidRPr="00A468C5">
          <w:rPr>
            <w:rFonts w:ascii="Times New Roman" w:eastAsia="Times New Roman" w:hAnsi="Times New Roman"/>
          </w:rPr>
          <w:t>start of projection year four;</w:t>
        </w:r>
      </w:ins>
    </w:p>
    <w:p w14:paraId="55356E5D" w14:textId="77777777" w:rsidR="0021502F" w:rsidRPr="00465680" w:rsidRDefault="00A36744" w:rsidP="00DC0CC4">
      <w:pPr>
        <w:pStyle w:val="ListParagraph"/>
        <w:numPr>
          <w:ilvl w:val="0"/>
          <w:numId w:val="63"/>
        </w:numPr>
        <w:spacing w:after="220" w:line="240" w:lineRule="auto"/>
        <w:ind w:left="2160" w:hanging="720"/>
        <w:contextualSpacing w:val="0"/>
        <w:jc w:val="both"/>
        <w:rPr>
          <w:del w:id="671" w:author="Mazyck, Reggie" w:date="2018-10-18T11:26:00Z"/>
          <w:rFonts w:ascii="Times New Roman" w:eastAsia="Times New Roman" w:hAnsi="Times New Roman"/>
        </w:rPr>
      </w:pPr>
      <w:moveToRangeStart w:id="672" w:author="Mazyck, Reggie" w:date="2018-10-18T11:26:00Z" w:name="move527625294"/>
      <w:moveTo w:id="673" w:author="Mazyck, Reggie" w:date="2018-10-18T11:26:00Z">
        <w:r>
          <w:rPr>
            <w:rFonts w:ascii="Times New Roman" w:eastAsia="Times New Roman" w:hAnsi="Times New Roman"/>
          </w:rPr>
          <w:t>iv</w:t>
        </w:r>
        <w:r w:rsidR="00CC2E32" w:rsidRPr="00BA5485">
          <w:rPr>
            <w:rFonts w:ascii="Times New Roman" w:eastAsia="Times New Roman" w:hAnsi="Times New Roman"/>
          </w:rPr>
          <w:t>.</w:t>
        </w:r>
        <w:r w:rsidR="00CC2E32" w:rsidRPr="00BA5485">
          <w:rPr>
            <w:rFonts w:ascii="Times New Roman" w:eastAsia="Times New Roman" w:hAnsi="Times New Roman"/>
          </w:rPr>
          <w:tab/>
        </w:r>
      </w:moveTo>
      <w:moveToRangeEnd w:id="672"/>
      <w:del w:id="674" w:author="Mazyck, Reggie" w:date="2018-10-18T11:26:00Z">
        <w:r w:rsidR="0021502F" w:rsidRPr="00465680">
          <w:rPr>
            <w:rFonts w:ascii="Times New Roman" w:eastAsia="Times New Roman" w:hAnsi="Times New Roman"/>
          </w:rPr>
          <w:delText>The forward interest rates implied by the swap curve in effect as of the valuation date.</w:delText>
        </w:r>
      </w:del>
    </w:p>
    <w:p w14:paraId="7DD7CC82" w14:textId="77777777" w:rsidR="0021502F" w:rsidRPr="00465680" w:rsidRDefault="0021502F" w:rsidP="0021502F">
      <w:pPr>
        <w:pBdr>
          <w:top w:val="single" w:sz="4" w:space="1" w:color="auto"/>
          <w:left w:val="single" w:sz="4" w:space="4" w:color="auto"/>
          <w:bottom w:val="single" w:sz="4" w:space="1" w:color="auto"/>
          <w:right w:val="single" w:sz="4" w:space="4" w:color="auto"/>
        </w:pBdr>
        <w:spacing w:after="220" w:line="240" w:lineRule="auto"/>
        <w:ind w:left="2160"/>
        <w:jc w:val="both"/>
        <w:rPr>
          <w:del w:id="675" w:author="Mazyck, Reggie" w:date="2018-10-18T11:26:00Z"/>
          <w:rFonts w:ascii="Times New Roman" w:eastAsia="Times New Roman" w:hAnsi="Times New Roman"/>
        </w:rPr>
      </w:pPr>
      <w:del w:id="676" w:author="Mazyck, Reggie" w:date="2018-10-18T11:26:00Z">
        <w:r w:rsidRPr="00465680">
          <w:rPr>
            <w:rFonts w:ascii="Times New Roman" w:eastAsia="Times New Roman" w:hAnsi="Times New Roman"/>
            <w:b/>
            <w:bCs/>
          </w:rPr>
          <w:delText xml:space="preserve">Guidance Note: </w:delText>
        </w:r>
        <w:r w:rsidRPr="00465680">
          <w:rPr>
            <w:rFonts w:ascii="Times New Roman" w:eastAsia="Times New Roman" w:hAnsi="Times New Roman"/>
          </w:rPr>
          <w:delText xml:space="preserve">The swap curve is based on the Federal Reserve H.15 interest swap rates. The rates are for a </w:delText>
        </w:r>
        <w:r w:rsidR="001D6127" w:rsidRPr="00465680">
          <w:rPr>
            <w:rFonts w:ascii="Times New Roman" w:eastAsia="Times New Roman" w:hAnsi="Times New Roman"/>
          </w:rPr>
          <w:delText xml:space="preserve">fixed rate payer </w:delText>
        </w:r>
        <w:r w:rsidRPr="00465680">
          <w:rPr>
            <w:rFonts w:ascii="Times New Roman" w:eastAsia="Times New Roman" w:hAnsi="Times New Roman"/>
          </w:rPr>
          <w:delText xml:space="preserve">in return for receiving </w:delText>
        </w:r>
        <w:r w:rsidR="001D6127" w:rsidRPr="00465680">
          <w:rPr>
            <w:rFonts w:ascii="Times New Roman" w:eastAsia="Times New Roman" w:hAnsi="Times New Roman"/>
          </w:rPr>
          <w:delText>three-</w:delText>
        </w:r>
        <w:r w:rsidRPr="00465680">
          <w:rPr>
            <w:rFonts w:ascii="Times New Roman" w:eastAsia="Times New Roman" w:hAnsi="Times New Roman"/>
          </w:rPr>
          <w:delText xml:space="preserve">month LIBOR. One place where these rates can be found is </w:delText>
        </w:r>
        <w:r w:rsidR="009B26B6">
          <w:rPr>
            <w:rStyle w:val="Hyperlink"/>
            <w:rFonts w:ascii="Times New Roman" w:hAnsi="Times New Roman"/>
            <w:i/>
            <w:u w:color="0000FF"/>
          </w:rPr>
          <w:fldChar w:fldCharType="begin"/>
        </w:r>
        <w:r w:rsidR="009B26B6">
          <w:rPr>
            <w:rStyle w:val="Hyperlink"/>
            <w:rFonts w:ascii="Times New Roman" w:hAnsi="Times New Roman"/>
            <w:i/>
            <w:u w:color="0000FF"/>
          </w:rPr>
          <w:delInstrText xml:space="preserve"> HYPERLINK "http://www.federalreserve.gov/releases/h15/default.htm" </w:delInstrText>
        </w:r>
        <w:r w:rsidR="009B26B6">
          <w:rPr>
            <w:rStyle w:val="Hyperlink"/>
            <w:rFonts w:ascii="Times New Roman" w:hAnsi="Times New Roman"/>
            <w:i/>
            <w:u w:color="0000FF"/>
          </w:rPr>
          <w:fldChar w:fldCharType="separate"/>
        </w:r>
        <w:r w:rsidRPr="00465680">
          <w:rPr>
            <w:rStyle w:val="Hyperlink"/>
            <w:rFonts w:ascii="Times New Roman" w:hAnsi="Times New Roman"/>
            <w:i/>
            <w:u w:color="0000FF"/>
          </w:rPr>
          <w:delText>www.‌federalreserve.</w:delText>
        </w:r>
        <w:r w:rsidR="00AC651F" w:rsidRPr="00465680">
          <w:rPr>
            <w:rStyle w:val="Hyperlink"/>
            <w:rFonts w:ascii="Times New Roman" w:hAnsi="Times New Roman"/>
            <w:i/>
            <w:u w:color="0000FF"/>
          </w:rPr>
          <w:delText>‌</w:delText>
        </w:r>
        <w:r w:rsidRPr="00465680">
          <w:rPr>
            <w:rStyle w:val="Hyperlink"/>
            <w:rFonts w:ascii="Times New Roman" w:hAnsi="Times New Roman"/>
            <w:i/>
            <w:u w:color="0000FF"/>
          </w:rPr>
          <w:delText>gov/releases/h15/default.htm</w:delText>
        </w:r>
        <w:r w:rsidR="009B26B6">
          <w:rPr>
            <w:rStyle w:val="Hyperlink"/>
            <w:rFonts w:ascii="Times New Roman" w:hAnsi="Times New Roman"/>
            <w:i/>
            <w:u w:color="0000FF"/>
          </w:rPr>
          <w:fldChar w:fldCharType="end"/>
        </w:r>
        <w:r w:rsidRPr="00056AE9">
          <w:rPr>
            <w:rFonts w:ascii="Times New Roman" w:eastAsia="Times New Roman" w:hAnsi="Times New Roman"/>
            <w:color w:val="0000FF"/>
          </w:rPr>
          <w:delText>.</w:delText>
        </w:r>
      </w:del>
    </w:p>
    <w:p w14:paraId="5ACD988D" w14:textId="77777777" w:rsidR="0021502F" w:rsidRPr="00465680" w:rsidRDefault="0021502F" w:rsidP="0021502F">
      <w:pPr>
        <w:spacing w:after="220" w:line="240" w:lineRule="auto"/>
        <w:ind w:left="2160" w:hanging="720"/>
        <w:jc w:val="both"/>
        <w:rPr>
          <w:del w:id="677" w:author="Mazyck, Reggie" w:date="2018-10-18T11:26:00Z"/>
          <w:rFonts w:ascii="Times New Roman" w:eastAsia="Times New Roman" w:hAnsi="Times New Roman"/>
        </w:rPr>
      </w:pPr>
      <w:del w:id="678" w:author="Mazyck, Reggie" w:date="2018-10-18T11:26:00Z">
        <w:r w:rsidRPr="00465680">
          <w:rPr>
            <w:rFonts w:ascii="Times New Roman" w:eastAsia="Times New Roman" w:hAnsi="Times New Roman"/>
          </w:rPr>
          <w:delText>b.</w:delText>
        </w:r>
        <w:r w:rsidRPr="00465680">
          <w:rPr>
            <w:rFonts w:ascii="Times New Roman" w:eastAsia="Times New Roman" w:hAnsi="Times New Roman"/>
          </w:rPr>
          <w:tab/>
          <w:delText xml:space="preserve">The 200 interest rate scenarios available as prescribed for Phase I, C-3 </w:delText>
        </w:r>
        <w:r w:rsidR="001D6127" w:rsidRPr="00465680">
          <w:rPr>
            <w:rFonts w:ascii="Times New Roman" w:eastAsia="Times New Roman" w:hAnsi="Times New Roman"/>
          </w:rPr>
          <w:delText>RBC</w:delText>
        </w:r>
        <w:r w:rsidRPr="00465680">
          <w:rPr>
            <w:rFonts w:ascii="Times New Roman" w:eastAsia="Times New Roman" w:hAnsi="Times New Roman"/>
          </w:rPr>
          <w:delText xml:space="preserve"> calculation, coupled with the </w:delText>
        </w:r>
        <w:r w:rsidR="001D6127" w:rsidRPr="00465680">
          <w:rPr>
            <w:rFonts w:ascii="Times New Roman" w:eastAsia="Times New Roman" w:hAnsi="Times New Roman"/>
          </w:rPr>
          <w:delText xml:space="preserve">separate account </w:delText>
        </w:r>
        <w:r w:rsidRPr="00465680">
          <w:rPr>
            <w:rFonts w:ascii="Times New Roman" w:eastAsia="Times New Roman" w:hAnsi="Times New Roman"/>
          </w:rPr>
          <w:delText>return scenarios by mat</w:delText>
        </w:r>
        <w:r w:rsidR="006839A1" w:rsidRPr="00465680">
          <w:rPr>
            <w:rFonts w:ascii="Times New Roman" w:eastAsia="Times New Roman" w:hAnsi="Times New Roman"/>
          </w:rPr>
          <w:delText>ch</w:delText>
        </w:r>
        <w:r w:rsidRPr="00465680">
          <w:rPr>
            <w:rFonts w:ascii="Times New Roman" w:eastAsia="Times New Roman" w:hAnsi="Times New Roman"/>
          </w:rPr>
          <w:delText xml:space="preserve">ing them up with the first 200 such scenarios and repeating this process until all </w:delText>
        </w:r>
        <w:r w:rsidR="001D6127" w:rsidRPr="00465680">
          <w:rPr>
            <w:rFonts w:ascii="Times New Roman" w:eastAsia="Times New Roman" w:hAnsi="Times New Roman"/>
          </w:rPr>
          <w:delText xml:space="preserve">separate account </w:delText>
        </w:r>
        <w:r w:rsidRPr="00465680">
          <w:rPr>
            <w:rFonts w:ascii="Times New Roman" w:eastAsia="Times New Roman" w:hAnsi="Times New Roman"/>
          </w:rPr>
          <w:delText>return scenarios have been mat</w:delText>
        </w:r>
        <w:r w:rsidR="006839A1" w:rsidRPr="00465680">
          <w:rPr>
            <w:rFonts w:ascii="Times New Roman" w:eastAsia="Times New Roman" w:hAnsi="Times New Roman"/>
          </w:rPr>
          <w:delText>ch</w:delText>
        </w:r>
        <w:r w:rsidRPr="00465680">
          <w:rPr>
            <w:rFonts w:ascii="Times New Roman" w:eastAsia="Times New Roman" w:hAnsi="Times New Roman"/>
          </w:rPr>
          <w:delText>ed with a Phase I scenario.</w:delText>
        </w:r>
      </w:del>
    </w:p>
    <w:p w14:paraId="1C6246D8" w14:textId="77777777" w:rsidR="0021502F" w:rsidRPr="00465680" w:rsidRDefault="0021502F" w:rsidP="0021502F">
      <w:pPr>
        <w:spacing w:after="220" w:line="240" w:lineRule="auto"/>
        <w:ind w:left="2160" w:hanging="720"/>
        <w:jc w:val="both"/>
        <w:rPr>
          <w:del w:id="679" w:author="Mazyck, Reggie" w:date="2018-10-18T11:26:00Z"/>
          <w:rFonts w:ascii="Times New Roman" w:eastAsia="Times New Roman" w:hAnsi="Times New Roman"/>
        </w:rPr>
      </w:pPr>
      <w:del w:id="680" w:author="Mazyck, Reggie" w:date="2018-10-18T11:26:00Z">
        <w:r w:rsidRPr="00465680">
          <w:rPr>
            <w:rFonts w:ascii="Times New Roman" w:eastAsia="Times New Roman" w:hAnsi="Times New Roman"/>
          </w:rPr>
          <w:delText>c.</w:delText>
        </w:r>
        <w:r w:rsidRPr="00465680">
          <w:rPr>
            <w:rFonts w:ascii="Times New Roman" w:eastAsia="Times New Roman" w:hAnsi="Times New Roman"/>
          </w:rPr>
          <w:tab/>
          <w:delText xml:space="preserve">Interest rates developed for this purpose from a stochastic model that integrates the development of interest rates and the </w:delText>
        </w:r>
        <w:r w:rsidR="001D6127" w:rsidRPr="00465680">
          <w:rPr>
            <w:rFonts w:ascii="Times New Roman" w:eastAsia="Times New Roman" w:hAnsi="Times New Roman"/>
          </w:rPr>
          <w:delText xml:space="preserve">separate account </w:delText>
        </w:r>
        <w:r w:rsidRPr="00465680">
          <w:rPr>
            <w:rFonts w:ascii="Times New Roman" w:eastAsia="Times New Roman" w:hAnsi="Times New Roman"/>
          </w:rPr>
          <w:delText>returns.</w:delText>
        </w:r>
      </w:del>
    </w:p>
    <w:p w14:paraId="01449C59" w14:textId="77777777" w:rsidR="0021502F" w:rsidRPr="00465680" w:rsidRDefault="0021502F" w:rsidP="0093670A">
      <w:pPr>
        <w:spacing w:after="220" w:line="240" w:lineRule="auto"/>
        <w:ind w:left="1440"/>
        <w:jc w:val="both"/>
        <w:rPr>
          <w:del w:id="681" w:author="Mazyck, Reggie" w:date="2018-10-18T11:26:00Z"/>
          <w:rFonts w:ascii="Times New Roman" w:eastAsia="Times New Roman" w:hAnsi="Times New Roman"/>
        </w:rPr>
      </w:pPr>
      <w:del w:id="682" w:author="Mazyck, Reggie" w:date="2018-10-18T11:26:00Z">
        <w:r w:rsidRPr="00465680">
          <w:rPr>
            <w:rFonts w:ascii="Times New Roman" w:eastAsia="Times New Roman" w:hAnsi="Times New Roman"/>
          </w:rPr>
          <w:delText>When the option described in (a)—the forward interest rates implied by the swap curve—is used, an amount shall be subtracted from the interest rates to reflect the current market expectations about future interest rates using the process described in Section</w:delText>
        </w:r>
        <w:r w:rsidR="00C132EC" w:rsidRPr="00465680">
          <w:rPr>
            <w:rFonts w:ascii="Times New Roman" w:eastAsia="Times New Roman" w:hAnsi="Times New Roman"/>
          </w:rPr>
          <w:delText xml:space="preserve"> </w:delText>
        </w:r>
        <w:r w:rsidR="00162C21" w:rsidRPr="00465680">
          <w:rPr>
            <w:rFonts w:ascii="Times New Roman" w:eastAsia="Times New Roman" w:hAnsi="Times New Roman"/>
          </w:rPr>
          <w:delText>3.</w:delText>
        </w:r>
        <w:r w:rsidRPr="00465680">
          <w:rPr>
            <w:rFonts w:ascii="Times New Roman" w:eastAsia="Times New Roman" w:hAnsi="Times New Roman"/>
          </w:rPr>
          <w:delText>E.1.</w:delText>
        </w:r>
      </w:del>
    </w:p>
    <w:p w14:paraId="402EA792" w14:textId="77777777" w:rsidR="0021502F" w:rsidRPr="00465680" w:rsidRDefault="0021502F" w:rsidP="0093670A">
      <w:pPr>
        <w:spacing w:after="220" w:line="240" w:lineRule="auto"/>
        <w:ind w:left="1440"/>
        <w:jc w:val="both"/>
        <w:rPr>
          <w:del w:id="683" w:author="Mazyck, Reggie" w:date="2018-10-18T11:26:00Z"/>
          <w:rFonts w:ascii="Times New Roman" w:eastAsia="Times New Roman" w:hAnsi="Times New Roman"/>
        </w:rPr>
      </w:pPr>
      <w:del w:id="684" w:author="Mazyck, Reggie" w:date="2018-10-18T11:26:00Z">
        <w:r w:rsidRPr="00465680">
          <w:rPr>
            <w:rFonts w:ascii="Times New Roman" w:eastAsia="Times New Roman" w:hAnsi="Times New Roman"/>
          </w:rPr>
          <w:delText xml:space="preserve">The actuary may switch from (a) to (b), from (a) to (c) or from (b) to (c) from one valuation date to the </w:delText>
        </w:r>
        <w:r w:rsidR="004A71C4" w:rsidRPr="00465680">
          <w:rPr>
            <w:rFonts w:ascii="Times New Roman" w:eastAsia="Times New Roman" w:hAnsi="Times New Roman"/>
          </w:rPr>
          <w:delText>next but</w:delText>
        </w:r>
        <w:r w:rsidRPr="00465680">
          <w:rPr>
            <w:rFonts w:ascii="Times New Roman" w:eastAsia="Times New Roman" w:hAnsi="Times New Roman"/>
          </w:rPr>
          <w:delText xml:space="preserve"> may not switch in the other direction without approval from the </w:delText>
        </w:r>
        <w:r w:rsidR="001D6127" w:rsidRPr="00465680">
          <w:rPr>
            <w:rFonts w:ascii="Times New Roman" w:eastAsia="Times New Roman" w:hAnsi="Times New Roman"/>
          </w:rPr>
          <w:delText>domiciliary commissioner</w:delText>
        </w:r>
        <w:r w:rsidRPr="00465680">
          <w:rPr>
            <w:rFonts w:ascii="Times New Roman" w:eastAsia="Times New Roman" w:hAnsi="Times New Roman"/>
          </w:rPr>
          <w:delText>.</w:delText>
        </w:r>
      </w:del>
    </w:p>
    <w:p w14:paraId="60A5C07A" w14:textId="54621144" w:rsidR="00CC2E32" w:rsidRPr="00A468C5" w:rsidRDefault="00CC2E32" w:rsidP="007A4D29">
      <w:pPr>
        <w:spacing w:after="220" w:line="240" w:lineRule="auto"/>
        <w:ind w:left="2160" w:hanging="360"/>
        <w:rPr>
          <w:ins w:id="685" w:author="Mazyck, Reggie" w:date="2018-10-18T11:26:00Z"/>
          <w:rFonts w:ascii="Times New Roman" w:eastAsia="Times New Roman" w:hAnsi="Times New Roman"/>
        </w:rPr>
      </w:pPr>
      <w:ins w:id="686" w:author="Mazyck, Reggie" w:date="2018-10-18T11:26:00Z">
        <w:r w:rsidRPr="00A468C5">
          <w:rPr>
            <w:rFonts w:ascii="Times New Roman" w:eastAsia="Times New Roman" w:hAnsi="Times New Roman"/>
          </w:rPr>
          <w:t xml:space="preserve">For transactions of derivative instruments associated with fixed income investments, reflect the prescribed assumptions in </w:t>
        </w:r>
        <w:r w:rsidR="00810D62">
          <w:rPr>
            <w:rFonts w:ascii="Times New Roman" w:eastAsia="Times New Roman" w:hAnsi="Times New Roman"/>
          </w:rPr>
          <w:t>VM-20 Section 9.F.</w:t>
        </w:r>
        <w:r w:rsidRPr="00A468C5">
          <w:rPr>
            <w:rFonts w:ascii="Times New Roman" w:eastAsia="Times New Roman" w:hAnsi="Times New Roman"/>
          </w:rPr>
          <w:t xml:space="preserve"> for interest rate swap spreads;</w:t>
        </w:r>
      </w:ins>
    </w:p>
    <w:p w14:paraId="51D5EB4D" w14:textId="4DC54CB9" w:rsidR="00CC2E32" w:rsidRPr="00A468C5" w:rsidRDefault="00A36744" w:rsidP="007A4D29">
      <w:pPr>
        <w:spacing w:after="220" w:line="240" w:lineRule="auto"/>
        <w:ind w:left="2160" w:hanging="360"/>
        <w:rPr>
          <w:ins w:id="687" w:author="Mazyck, Reggie" w:date="2018-10-18T11:26:00Z"/>
          <w:rFonts w:ascii="Times New Roman" w:eastAsia="Times New Roman" w:hAnsi="Times New Roman"/>
        </w:rPr>
      </w:pPr>
      <w:ins w:id="688" w:author="Mazyck, Reggie" w:date="2018-10-18T11:26:00Z">
        <w:r>
          <w:rPr>
            <w:rFonts w:ascii="Times New Roman" w:eastAsia="Times New Roman" w:hAnsi="Times New Roman"/>
          </w:rPr>
          <w:t>v</w:t>
        </w:r>
        <w:r w:rsidR="00CC2E32" w:rsidRPr="00BA5485">
          <w:rPr>
            <w:rFonts w:ascii="Times New Roman" w:eastAsia="Times New Roman" w:hAnsi="Times New Roman"/>
          </w:rPr>
          <w:t>.</w:t>
        </w:r>
        <w:r w:rsidR="00CC2E32" w:rsidRPr="00BA5485">
          <w:rPr>
            <w:rFonts w:ascii="Times New Roman" w:eastAsia="Times New Roman" w:hAnsi="Times New Roman"/>
          </w:rPr>
          <w:tab/>
        </w:r>
        <w:r w:rsidR="00CC2E32" w:rsidRPr="00A468C5">
          <w:rPr>
            <w:rFonts w:ascii="Times New Roman" w:eastAsia="Times New Roman" w:hAnsi="Times New Roman"/>
          </w:rPr>
          <w:t>For purchases of other fixed income investments, if included in the model investment strategy, set assumed gross asset spreads over U.S. Treasuries in a manner that is consistent with, and results in reasonable relationships to, the prescribed spreads for public non-callable corporate bonds and interest rate swaps;</w:t>
        </w:r>
      </w:ins>
    </w:p>
    <w:p w14:paraId="2A3C49D8" w14:textId="77777777" w:rsidR="005473E5" w:rsidRDefault="006176C4" w:rsidP="00E06E49">
      <w:pPr>
        <w:spacing w:after="220" w:line="240" w:lineRule="auto"/>
        <w:ind w:left="1800" w:hanging="360"/>
        <w:rPr>
          <w:ins w:id="689" w:author="Mazyck, Reggie" w:date="2018-10-18T11:26:00Z"/>
          <w:rFonts w:ascii="Times New Roman" w:eastAsia="Times New Roman" w:hAnsi="Times New Roman"/>
        </w:rPr>
      </w:pPr>
      <w:ins w:id="690" w:author="Mazyck, Reggie" w:date="2018-10-18T11:26:00Z">
        <w:r>
          <w:rPr>
            <w:rFonts w:ascii="Times New Roman" w:eastAsia="Times New Roman" w:hAnsi="Times New Roman"/>
          </w:rPr>
          <w:lastRenderedPageBreak/>
          <w:t>b.</w:t>
        </w:r>
        <w:r w:rsidR="00CC2E32" w:rsidRPr="00455EA5">
          <w:rPr>
            <w:rFonts w:ascii="Times New Roman" w:eastAsia="Times New Roman" w:hAnsi="Times New Roman"/>
          </w:rPr>
          <w:tab/>
          <w:t>Notwithstanding the above requirements, the model investment strategy and any non-prescribed asset spreads shall be adjusted as necessary so that the aggregate reserve is not less than that which would be obtained by substituting an alternative investment strategy in which all fixed income reinvestment assets are public non-callable corporate bonds with gross asset spreads, asset default costs, and investment expenses by projection year that are consistent with a credit quality blend of 50% PBR credit rating 6 (A2/A) and 50% PBR credit rating 3 (Aa2/AA).</w:t>
        </w:r>
        <w:r w:rsidR="003261C7" w:rsidRPr="00455EA5">
          <w:rPr>
            <w:rFonts w:ascii="Times New Roman" w:eastAsia="Times New Roman" w:hAnsi="Times New Roman"/>
          </w:rPr>
          <w:t xml:space="preserve">  </w:t>
        </w:r>
      </w:ins>
    </w:p>
    <w:p w14:paraId="16B0C0CB" w14:textId="7B86E2F1" w:rsidR="00CC2E32" w:rsidRPr="00455EA5" w:rsidRDefault="005473E5" w:rsidP="007A4D29">
      <w:pPr>
        <w:pBdr>
          <w:top w:val="single" w:sz="4" w:space="1" w:color="auto"/>
          <w:left w:val="single" w:sz="4" w:space="4" w:color="auto"/>
          <w:bottom w:val="single" w:sz="4" w:space="1" w:color="auto"/>
          <w:right w:val="single" w:sz="4" w:space="4" w:color="auto"/>
        </w:pBdr>
        <w:spacing w:after="220" w:line="240" w:lineRule="auto"/>
        <w:ind w:left="1800" w:hanging="360"/>
        <w:rPr>
          <w:ins w:id="691" w:author="Mazyck, Reggie" w:date="2018-10-18T11:26:00Z"/>
          <w:rFonts w:ascii="Times New Roman" w:eastAsia="Times New Roman" w:hAnsi="Times New Roman"/>
        </w:rPr>
      </w:pPr>
      <w:ins w:id="692" w:author="Mazyck, Reggie" w:date="2018-10-18T11:26:00Z">
        <w:r>
          <w:rPr>
            <w:rFonts w:ascii="Times New Roman" w:eastAsia="Times New Roman" w:hAnsi="Times New Roman"/>
          </w:rPr>
          <w:t xml:space="preserve">Drafting </w:t>
        </w:r>
        <w:r w:rsidR="003261C7" w:rsidRPr="00455EA5">
          <w:rPr>
            <w:rFonts w:ascii="Times New Roman" w:eastAsia="Times New Roman" w:hAnsi="Times New Roman"/>
          </w:rPr>
          <w:t>Note:  this limitation is being referred to LATF for review.</w:t>
        </w:r>
      </w:ins>
    </w:p>
    <w:p w14:paraId="2479DCF0" w14:textId="721DB48F" w:rsidR="003261C7" w:rsidRPr="00A468C5" w:rsidRDefault="003261C7" w:rsidP="007A4D29">
      <w:pPr>
        <w:spacing w:after="220" w:line="240" w:lineRule="auto"/>
        <w:ind w:left="2160"/>
        <w:rPr>
          <w:ins w:id="693" w:author="Mazyck, Reggie" w:date="2018-10-18T11:26:00Z"/>
          <w:rFonts w:ascii="Times New Roman" w:eastAsia="Times New Roman" w:hAnsi="Times New Roman"/>
        </w:rPr>
      </w:pPr>
      <w:ins w:id="694" w:author="Mazyck, Reggie" w:date="2018-10-18T11:26:00Z">
        <w:r>
          <w:t>Policy loans, equities and derivative instruments associated with the execution of a clearly defined hedging strategy (in compliance with Section 7.L) are not affected by this requirement.</w:t>
        </w:r>
      </w:ins>
    </w:p>
    <w:p w14:paraId="34EEADB6" w14:textId="2ACCB4E2" w:rsidR="00390030" w:rsidRPr="00A468C5" w:rsidRDefault="006176C4" w:rsidP="007A4D29">
      <w:pPr>
        <w:spacing w:after="220" w:line="240" w:lineRule="auto"/>
        <w:ind w:left="1800" w:hanging="360"/>
        <w:rPr>
          <w:ins w:id="695" w:author="Mazyck, Reggie" w:date="2018-10-18T11:26:00Z"/>
          <w:rFonts w:ascii="Times New Roman" w:eastAsia="Times New Roman" w:hAnsi="Times New Roman"/>
        </w:rPr>
      </w:pPr>
      <w:ins w:id="696" w:author="Mazyck, Reggie" w:date="2018-10-18T11:26:00Z">
        <w:r>
          <w:rPr>
            <w:rFonts w:ascii="Times New Roman" w:eastAsia="Times New Roman" w:hAnsi="Times New Roman"/>
          </w:rPr>
          <w:t>c.</w:t>
        </w:r>
        <w:r>
          <w:rPr>
            <w:rFonts w:ascii="Times New Roman" w:eastAsia="Times New Roman" w:hAnsi="Times New Roman"/>
          </w:rPr>
          <w:tab/>
        </w:r>
        <w:r w:rsidR="00CC2E32" w:rsidRPr="00455EA5">
          <w:rPr>
            <w:rFonts w:ascii="Times New Roman" w:eastAsia="Times New Roman" w:hAnsi="Times New Roman"/>
          </w:rPr>
          <w:t xml:space="preserve">Any disinvestment shall be modeled in a manner that is consistent with the company’s investment policy and that reflects the company’s cost of borrowing where applicable. Gross asset spreads used in computing market values of assets sold in the model shall be consistent with, but not necessarily the same as, the gross asset spreads in Section </w:t>
        </w:r>
        <w:r w:rsidR="00AE42E2">
          <w:rPr>
            <w:rFonts w:ascii="Times New Roman" w:eastAsia="Times New Roman" w:hAnsi="Times New Roman"/>
          </w:rPr>
          <w:t>4</w:t>
        </w:r>
        <w:r w:rsidR="00CC2E32" w:rsidRPr="00455EA5">
          <w:rPr>
            <w:rFonts w:ascii="Times New Roman" w:eastAsia="Times New Roman" w:hAnsi="Times New Roman"/>
          </w:rPr>
          <w:t>.D.4.</w:t>
        </w:r>
        <w:r w:rsidR="00982937">
          <w:rPr>
            <w:rFonts w:ascii="Times New Roman" w:eastAsia="Times New Roman" w:hAnsi="Times New Roman"/>
          </w:rPr>
          <w:t>a.iii</w:t>
        </w:r>
        <w:r w:rsidR="00CC2E32" w:rsidRPr="00455EA5">
          <w:rPr>
            <w:rFonts w:ascii="Times New Roman" w:eastAsia="Times New Roman" w:hAnsi="Times New Roman"/>
          </w:rPr>
          <w:t xml:space="preserve"> and Section </w:t>
        </w:r>
        <w:r w:rsidR="00AE42E2">
          <w:rPr>
            <w:rFonts w:ascii="Times New Roman" w:eastAsia="Times New Roman" w:hAnsi="Times New Roman"/>
          </w:rPr>
          <w:t>4</w:t>
        </w:r>
        <w:r w:rsidR="00CC2E32" w:rsidRPr="00455EA5">
          <w:rPr>
            <w:rFonts w:ascii="Times New Roman" w:eastAsia="Times New Roman" w:hAnsi="Times New Roman"/>
          </w:rPr>
          <w:t>.D.4.</w:t>
        </w:r>
        <w:r w:rsidR="00982937">
          <w:rPr>
            <w:rFonts w:ascii="Times New Roman" w:eastAsia="Times New Roman" w:hAnsi="Times New Roman"/>
          </w:rPr>
          <w:t>a.v</w:t>
        </w:r>
        <w:r w:rsidR="00CC2E32" w:rsidRPr="00455EA5">
          <w:rPr>
            <w:rFonts w:ascii="Times New Roman" w:eastAsia="Times New Roman" w:hAnsi="Times New Roman"/>
          </w:rPr>
          <w:t>, recognizing that initial assets that mature during the projection may have different characteristics than modeled reinvestment assets.</w:t>
        </w:r>
      </w:ins>
    </w:p>
    <w:p w14:paraId="6E33E723" w14:textId="77777777" w:rsidR="00CC2E32" w:rsidRDefault="00CC2E32" w:rsidP="00CC2E32">
      <w:pPr>
        <w:spacing w:after="220" w:line="240" w:lineRule="auto"/>
        <w:ind w:left="1440" w:hanging="720"/>
        <w:rPr>
          <w:ins w:id="697" w:author="Mazyck, Reggie" w:date="2018-10-18T11:26:00Z"/>
          <w:rFonts w:ascii="Times New Roman" w:eastAsia="Times New Roman" w:hAnsi="Times New Roman"/>
        </w:rPr>
      </w:pPr>
      <w:ins w:id="698" w:author="Mazyck, Reggie" w:date="2018-10-18T11:26:00Z">
        <w:r>
          <w:rPr>
            <w:rFonts w:ascii="Times New Roman" w:eastAsia="Times New Roman" w:hAnsi="Times New Roman"/>
          </w:rPr>
          <w:t>5</w:t>
        </w:r>
        <w:r w:rsidRPr="00BA5485">
          <w:rPr>
            <w:rFonts w:ascii="Times New Roman" w:eastAsia="Times New Roman" w:hAnsi="Times New Roman"/>
          </w:rPr>
          <w:t>.</w:t>
        </w:r>
        <w:r w:rsidRPr="00BA5485">
          <w:rPr>
            <w:rFonts w:ascii="Times New Roman" w:eastAsia="Times New Roman" w:hAnsi="Times New Roman"/>
          </w:rPr>
          <w:tab/>
        </w:r>
        <w:r w:rsidRPr="00A468C5">
          <w:rPr>
            <w:rFonts w:ascii="Times New Roman" w:eastAsia="Times New Roman" w:hAnsi="Times New Roman"/>
          </w:rPr>
          <w:t>C</w:t>
        </w:r>
        <w:r>
          <w:rPr>
            <w:rFonts w:ascii="Times New Roman" w:eastAsia="Times New Roman" w:hAnsi="Times New Roman"/>
          </w:rPr>
          <w:t>ash Flows from Invested Assets</w:t>
        </w:r>
      </w:ins>
    </w:p>
    <w:p w14:paraId="58371430" w14:textId="635ACC60" w:rsidR="00CC2E32" w:rsidRPr="00A468C5" w:rsidRDefault="004A11AA" w:rsidP="00695342">
      <w:pPr>
        <w:spacing w:after="220" w:line="240" w:lineRule="auto"/>
        <w:ind w:left="1800" w:hanging="360"/>
        <w:rPr>
          <w:ins w:id="699" w:author="Mazyck, Reggie" w:date="2018-10-18T11:26:00Z"/>
          <w:rFonts w:ascii="Times New Roman" w:eastAsia="Times New Roman" w:hAnsi="Times New Roman"/>
        </w:rPr>
      </w:pPr>
      <w:ins w:id="700" w:author="Mazyck, Reggie" w:date="2018-10-18T11:26:00Z">
        <w:r>
          <w:rPr>
            <w:rFonts w:ascii="Times New Roman" w:eastAsia="Times New Roman" w:hAnsi="Times New Roman"/>
          </w:rPr>
          <w:t>a.</w:t>
        </w:r>
        <w:r>
          <w:rPr>
            <w:rFonts w:ascii="Times New Roman" w:eastAsia="Times New Roman" w:hAnsi="Times New Roman"/>
          </w:rPr>
          <w:tab/>
        </w:r>
        <w:r w:rsidR="00CC2E32" w:rsidRPr="00A468C5">
          <w:rPr>
            <w:rFonts w:ascii="Times New Roman" w:eastAsia="Times New Roman" w:hAnsi="Times New Roman"/>
          </w:rPr>
          <w:t>Cash flows from general account fixed income assets, including starting and reinvestment assets, shall be reflected in the projection as follows:</w:t>
        </w:r>
      </w:ins>
    </w:p>
    <w:p w14:paraId="540E539F" w14:textId="42F59121" w:rsidR="00CC2E32" w:rsidRPr="004A11AA" w:rsidRDefault="00CC2E32" w:rsidP="007A4D29">
      <w:pPr>
        <w:pStyle w:val="ListParagraph"/>
        <w:numPr>
          <w:ilvl w:val="1"/>
          <w:numId w:val="173"/>
        </w:numPr>
        <w:spacing w:after="220" w:line="240" w:lineRule="auto"/>
        <w:ind w:left="2520"/>
        <w:rPr>
          <w:ins w:id="701" w:author="Mazyck, Reggie" w:date="2018-10-18T11:26:00Z"/>
          <w:rFonts w:ascii="Times New Roman" w:eastAsia="Times New Roman" w:hAnsi="Times New Roman"/>
        </w:rPr>
      </w:pPr>
      <w:ins w:id="702" w:author="Mazyck, Reggie" w:date="2018-10-18T11:26:00Z">
        <w:r w:rsidRPr="004A11AA">
          <w:rPr>
            <w:rFonts w:ascii="Times New Roman" w:eastAsia="Times New Roman" w:hAnsi="Times New Roman"/>
          </w:rPr>
          <w:t>Model gross investment income and principal repayments in accordance with the contractual provisions of each asset and in a manner consistent with each scenario.</w:t>
        </w:r>
      </w:ins>
    </w:p>
    <w:p w14:paraId="44AAE0F7" w14:textId="01E3929E" w:rsidR="00CC2E32" w:rsidRPr="004A11AA" w:rsidRDefault="00CC2E32" w:rsidP="007A4D29">
      <w:pPr>
        <w:pStyle w:val="ListParagraph"/>
        <w:numPr>
          <w:ilvl w:val="1"/>
          <w:numId w:val="173"/>
        </w:numPr>
        <w:spacing w:after="220" w:line="240" w:lineRule="auto"/>
        <w:ind w:left="2520"/>
        <w:rPr>
          <w:ins w:id="703" w:author="Mazyck, Reggie" w:date="2018-10-18T11:26:00Z"/>
          <w:rFonts w:ascii="Times New Roman" w:eastAsia="Times New Roman" w:hAnsi="Times New Roman"/>
        </w:rPr>
      </w:pPr>
      <w:ins w:id="704" w:author="Mazyck, Reggie" w:date="2018-10-18T11:26:00Z">
        <w:r w:rsidRPr="004A11AA">
          <w:rPr>
            <w:rFonts w:ascii="Times New Roman" w:eastAsia="Times New Roman" w:hAnsi="Times New Roman"/>
          </w:rPr>
          <w:t xml:space="preserve">Reflect asset default costs as prescribed in </w:t>
        </w:r>
        <w:r w:rsidR="00FC093D">
          <w:rPr>
            <w:rFonts w:ascii="Times New Roman" w:eastAsia="Times New Roman" w:hAnsi="Times New Roman"/>
          </w:rPr>
          <w:t>VM-20 Section 9.F.</w:t>
        </w:r>
        <w:r w:rsidRPr="004A11AA">
          <w:rPr>
            <w:rFonts w:ascii="Times New Roman" w:eastAsia="Times New Roman" w:hAnsi="Times New Roman"/>
          </w:rPr>
          <w:t xml:space="preserve"> and anticipated investment expenses through deductions to the gross investment income.</w:t>
        </w:r>
      </w:ins>
    </w:p>
    <w:p w14:paraId="6A853447" w14:textId="6A2C423A" w:rsidR="00CC2E32" w:rsidRPr="004A11AA" w:rsidRDefault="00CC2E32" w:rsidP="007A4D29">
      <w:pPr>
        <w:pStyle w:val="ListParagraph"/>
        <w:numPr>
          <w:ilvl w:val="1"/>
          <w:numId w:val="173"/>
        </w:numPr>
        <w:spacing w:after="220" w:line="240" w:lineRule="auto"/>
        <w:ind w:left="2520"/>
        <w:rPr>
          <w:ins w:id="705" w:author="Mazyck, Reggie" w:date="2018-10-18T11:26:00Z"/>
          <w:rFonts w:ascii="Times New Roman" w:eastAsia="Times New Roman" w:hAnsi="Times New Roman"/>
        </w:rPr>
      </w:pPr>
      <w:ins w:id="706" w:author="Mazyck, Reggie" w:date="2018-10-18T11:26:00Z">
        <w:r w:rsidRPr="004A11AA">
          <w:rPr>
            <w:rFonts w:ascii="Times New Roman" w:eastAsia="Times New Roman" w:hAnsi="Times New Roman"/>
          </w:rPr>
          <w:t>Model the proceeds arising from modeled asset sales and determine the portion representing any realized capital gains and losses.</w:t>
        </w:r>
      </w:ins>
    </w:p>
    <w:p w14:paraId="13336BC0" w14:textId="3DA54E29" w:rsidR="00CC2E32" w:rsidRPr="004A11AA" w:rsidRDefault="00CC2E32" w:rsidP="007A4D29">
      <w:pPr>
        <w:pStyle w:val="ListParagraph"/>
        <w:numPr>
          <w:ilvl w:val="1"/>
          <w:numId w:val="173"/>
        </w:numPr>
        <w:spacing w:after="220" w:line="240" w:lineRule="auto"/>
        <w:ind w:left="2520"/>
        <w:rPr>
          <w:ins w:id="707" w:author="Mazyck, Reggie" w:date="2018-10-18T11:26:00Z"/>
          <w:rFonts w:ascii="Times New Roman" w:eastAsia="Times New Roman" w:hAnsi="Times New Roman"/>
        </w:rPr>
      </w:pPr>
      <w:ins w:id="708" w:author="Mazyck, Reggie" w:date="2018-10-18T11:26:00Z">
        <w:r w:rsidRPr="004A11AA">
          <w:rPr>
            <w:rFonts w:ascii="Times New Roman" w:eastAsia="Times New Roman" w:hAnsi="Times New Roman"/>
          </w:rPr>
          <w:t xml:space="preserve">Reflect any uncertainty in the timing and amounts of asset cash flows related to the paths of interest rates, equity returns, or other economic values directly in the projection of asset cash flows. Asset defaults are not subject to this requirement, since asset default assumptions must be determined by the prescribed method in </w:t>
        </w:r>
        <w:r w:rsidR="00FC093D">
          <w:rPr>
            <w:rFonts w:ascii="Times New Roman" w:eastAsia="Times New Roman" w:hAnsi="Times New Roman"/>
          </w:rPr>
          <w:t>VM-20 Sections 7.E, 7.F, and 9.F</w:t>
        </w:r>
        <w:r w:rsidRPr="004A11AA">
          <w:rPr>
            <w:rFonts w:ascii="Times New Roman" w:eastAsia="Times New Roman" w:hAnsi="Times New Roman"/>
          </w:rPr>
          <w:t>.</w:t>
        </w:r>
      </w:ins>
    </w:p>
    <w:p w14:paraId="36B96411" w14:textId="048F1412" w:rsidR="00CC2E32" w:rsidRPr="00A468C5" w:rsidRDefault="004A11AA" w:rsidP="007A4D29">
      <w:pPr>
        <w:spacing w:after="220" w:line="240" w:lineRule="auto"/>
        <w:ind w:left="1800" w:hanging="360"/>
        <w:rPr>
          <w:ins w:id="709" w:author="Mazyck, Reggie" w:date="2018-10-18T11:26:00Z"/>
          <w:rFonts w:ascii="Times New Roman" w:eastAsia="Times New Roman" w:hAnsi="Times New Roman"/>
        </w:rPr>
      </w:pPr>
      <w:ins w:id="710" w:author="Mazyck, Reggie" w:date="2018-10-18T11:26:00Z">
        <w:r>
          <w:rPr>
            <w:rFonts w:ascii="Times New Roman" w:eastAsia="Times New Roman" w:hAnsi="Times New Roman"/>
          </w:rPr>
          <w:t>b.</w:t>
        </w:r>
        <w:r>
          <w:rPr>
            <w:rFonts w:ascii="Times New Roman" w:eastAsia="Times New Roman" w:hAnsi="Times New Roman"/>
          </w:rPr>
          <w:tab/>
        </w:r>
        <w:r w:rsidR="00CC2E32" w:rsidRPr="00A468C5">
          <w:rPr>
            <w:rFonts w:ascii="Times New Roman" w:eastAsia="Times New Roman" w:hAnsi="Times New Roman"/>
          </w:rPr>
          <w:t>Cash flows from general account equity assets (i.e., non-fixed income assets having substantial volatility of returns such as common stocks and real estate), including starting and reinvestment assets, shall be reflected in the projection as follows:</w:t>
        </w:r>
      </w:ins>
    </w:p>
    <w:p w14:paraId="0140A650" w14:textId="09B456AF" w:rsidR="00CC2E32" w:rsidRPr="004A11AA" w:rsidRDefault="00CC2E32" w:rsidP="007A4D29">
      <w:pPr>
        <w:pStyle w:val="ListParagraph"/>
        <w:numPr>
          <w:ilvl w:val="2"/>
          <w:numId w:val="175"/>
        </w:numPr>
        <w:spacing w:after="220" w:line="240" w:lineRule="auto"/>
        <w:ind w:left="2520" w:hanging="360"/>
        <w:rPr>
          <w:ins w:id="711" w:author="Mazyck, Reggie" w:date="2018-10-18T11:26:00Z"/>
          <w:rFonts w:ascii="Times New Roman" w:eastAsia="Times New Roman" w:hAnsi="Times New Roman"/>
        </w:rPr>
      </w:pPr>
      <w:ins w:id="712" w:author="Mazyck, Reggie" w:date="2018-10-18T11:26:00Z">
        <w:r w:rsidRPr="004A11AA">
          <w:rPr>
            <w:rFonts w:ascii="Times New Roman" w:eastAsia="Times New Roman" w:hAnsi="Times New Roman"/>
          </w:rPr>
          <w:t xml:space="preserve">Determine the grouping for asset categories and the allocation of specific assets to each category in a manner that is consistent with that used for Separate Account Assets, as discussed in Section </w:t>
        </w:r>
        <w:proofErr w:type="gramStart"/>
        <w:r w:rsidR="00A211B8">
          <w:rPr>
            <w:rFonts w:ascii="Times New Roman" w:eastAsia="Times New Roman" w:hAnsi="Times New Roman"/>
          </w:rPr>
          <w:t>4</w:t>
        </w:r>
        <w:r w:rsidRPr="004A11AA">
          <w:rPr>
            <w:rFonts w:ascii="Times New Roman" w:eastAsia="Times New Roman" w:hAnsi="Times New Roman"/>
          </w:rPr>
          <w:t>.A.</w:t>
        </w:r>
        <w:proofErr w:type="gramEnd"/>
        <w:r w:rsidRPr="004A11AA">
          <w:rPr>
            <w:rFonts w:ascii="Times New Roman" w:eastAsia="Times New Roman" w:hAnsi="Times New Roman"/>
          </w:rPr>
          <w:t>2.</w:t>
        </w:r>
      </w:ins>
    </w:p>
    <w:p w14:paraId="2DA0C4C6" w14:textId="40221D0A" w:rsidR="00CC2E32" w:rsidRPr="004A11AA" w:rsidRDefault="00CC2E32" w:rsidP="007A4D29">
      <w:pPr>
        <w:pStyle w:val="ListParagraph"/>
        <w:numPr>
          <w:ilvl w:val="2"/>
          <w:numId w:val="175"/>
        </w:numPr>
        <w:spacing w:after="220" w:line="240" w:lineRule="auto"/>
        <w:ind w:left="2520" w:hanging="360"/>
        <w:rPr>
          <w:ins w:id="713" w:author="Mazyck, Reggie" w:date="2018-10-18T11:26:00Z"/>
          <w:rFonts w:ascii="Times New Roman" w:eastAsia="Times New Roman" w:hAnsi="Times New Roman"/>
        </w:rPr>
      </w:pPr>
      <w:ins w:id="714" w:author="Mazyck, Reggie" w:date="2018-10-18T11:26:00Z">
        <w:r w:rsidRPr="004A11AA">
          <w:rPr>
            <w:rFonts w:ascii="Times New Roman" w:eastAsia="Times New Roman" w:hAnsi="Times New Roman"/>
          </w:rPr>
          <w:t>Project the gross investment return including realized and unrealized capital gains in a manner that is consistent with the stochastically generated scenarios.</w:t>
        </w:r>
      </w:ins>
    </w:p>
    <w:p w14:paraId="0BA9A3DB" w14:textId="3B924697" w:rsidR="00CC2E32" w:rsidRPr="004A11AA" w:rsidRDefault="00CC2E32" w:rsidP="007A4D29">
      <w:pPr>
        <w:pStyle w:val="ListParagraph"/>
        <w:numPr>
          <w:ilvl w:val="2"/>
          <w:numId w:val="175"/>
        </w:numPr>
        <w:spacing w:after="220" w:line="240" w:lineRule="auto"/>
        <w:ind w:left="2520" w:hanging="360"/>
        <w:rPr>
          <w:ins w:id="715" w:author="Mazyck, Reggie" w:date="2018-10-18T11:26:00Z"/>
          <w:rFonts w:ascii="Times New Roman" w:eastAsia="Times New Roman" w:hAnsi="Times New Roman"/>
        </w:rPr>
      </w:pPr>
      <w:ins w:id="716" w:author="Mazyck, Reggie" w:date="2018-10-18T11:26:00Z">
        <w:r w:rsidRPr="004A11AA">
          <w:rPr>
            <w:rFonts w:ascii="Times New Roman" w:eastAsia="Times New Roman" w:hAnsi="Times New Roman"/>
          </w:rPr>
          <w:t>Model the timing of an asset sale in a manner that is consistent with the investment policy of the company for that type of asset. Reflect expenses through a deduction to the gross investment return using prudent estimate assumptions.</w:t>
        </w:r>
      </w:ins>
    </w:p>
    <w:p w14:paraId="05FFC212" w14:textId="77777777" w:rsidR="00CC2E32" w:rsidRPr="00BA5485" w:rsidRDefault="00CC2E32" w:rsidP="00600360">
      <w:pPr>
        <w:spacing w:after="220" w:line="240" w:lineRule="auto"/>
        <w:ind w:left="720" w:hanging="720"/>
        <w:rPr>
          <w:rFonts w:ascii="Times New Roman" w:eastAsia="Times New Roman" w:hAnsi="Times New Roman"/>
        </w:rPr>
      </w:pPr>
      <w:r w:rsidRPr="00BF03C2">
        <w:rPr>
          <w:rFonts w:ascii="Times New Roman" w:eastAsia="Times New Roman" w:hAnsi="Times New Roman"/>
        </w:rPr>
        <w:t>E.</w:t>
      </w:r>
      <w:r w:rsidRPr="00BF03C2">
        <w:rPr>
          <w:rFonts w:ascii="Times New Roman" w:eastAsia="Times New Roman" w:hAnsi="Times New Roman"/>
        </w:rPr>
        <w:tab/>
        <w:t>Projection of Annuitization Benefits (Including GMIBs</w:t>
      </w:r>
      <w:ins w:id="717" w:author="Mazyck, Reggie" w:date="2018-10-18T11:26:00Z">
        <w:r w:rsidRPr="004827A5">
          <w:t xml:space="preserve"> </w:t>
        </w:r>
        <w:r w:rsidRPr="004827A5">
          <w:rPr>
            <w:rFonts w:ascii="Times New Roman" w:eastAsia="Times New Roman" w:hAnsi="Times New Roman"/>
          </w:rPr>
          <w:t>and GMWBs</w:t>
        </w:r>
      </w:ins>
      <w:r w:rsidRPr="00BA5485">
        <w:rPr>
          <w:rFonts w:ascii="Times New Roman" w:eastAsia="Times New Roman" w:hAnsi="Times New Roman"/>
        </w:rPr>
        <w:t>)</w:t>
      </w:r>
    </w:p>
    <w:p w14:paraId="3FC4DC88" w14:textId="77777777" w:rsidR="00CC2E32" w:rsidRPr="00BA5485" w:rsidRDefault="00CC2E32" w:rsidP="00600360">
      <w:pPr>
        <w:spacing w:after="220" w:line="240" w:lineRule="auto"/>
        <w:ind w:left="1440" w:hanging="720"/>
        <w:rPr>
          <w:rFonts w:ascii="Times New Roman" w:eastAsia="Times New Roman" w:hAnsi="Times New Roman"/>
        </w:rPr>
      </w:pPr>
      <w:r w:rsidRPr="00BA5485">
        <w:rPr>
          <w:rFonts w:ascii="Times New Roman" w:eastAsia="Times New Roman" w:hAnsi="Times New Roman"/>
        </w:rPr>
        <w:t>1.</w:t>
      </w:r>
      <w:r w:rsidRPr="00BA5485">
        <w:rPr>
          <w:rFonts w:ascii="Times New Roman" w:eastAsia="Times New Roman" w:hAnsi="Times New Roman"/>
        </w:rPr>
        <w:tab/>
        <w:t>Assumed Annuitization Purchase Rates at Election</w:t>
      </w:r>
    </w:p>
    <w:p w14:paraId="6FFD280F" w14:textId="0EE993A4" w:rsidR="00CC2E32" w:rsidRPr="00BA5485" w:rsidRDefault="00CC2E32" w:rsidP="00600360">
      <w:pPr>
        <w:spacing w:after="220" w:line="240" w:lineRule="auto"/>
        <w:ind w:left="1440"/>
        <w:rPr>
          <w:rFonts w:ascii="Times New Roman" w:eastAsia="Times New Roman" w:hAnsi="Times New Roman"/>
        </w:rPr>
      </w:pPr>
      <w:r w:rsidRPr="00BA5485">
        <w:rPr>
          <w:rFonts w:ascii="Times New Roman" w:eastAsia="Times New Roman" w:hAnsi="Times New Roman"/>
        </w:rPr>
        <w:lastRenderedPageBreak/>
        <w:t>For purposes of projecting annuitization benefits (including annuitizations stemming from the election of a GMIB</w:t>
      </w:r>
      <w:del w:id="718" w:author="Mazyck, Reggie" w:date="2018-10-18T11:26:00Z">
        <w:r w:rsidR="0021502F" w:rsidRPr="00465680">
          <w:rPr>
            <w:rFonts w:ascii="Times New Roman" w:eastAsia="Times New Roman" w:hAnsi="Times New Roman"/>
          </w:rPr>
          <w:delText>),</w:delText>
        </w:r>
      </w:del>
      <w:ins w:id="719" w:author="Mazyck, Reggie" w:date="2018-10-18T11:26:00Z">
        <w:r w:rsidRPr="00BA5485">
          <w:rPr>
            <w:rFonts w:ascii="Times New Roman" w:eastAsia="Times New Roman" w:hAnsi="Times New Roman"/>
          </w:rPr>
          <w:t>)</w:t>
        </w:r>
        <w:r w:rsidR="00FD3B15">
          <w:rPr>
            <w:rFonts w:ascii="Times New Roman" w:eastAsia="Times New Roman" w:hAnsi="Times New Roman"/>
          </w:rPr>
          <w:t xml:space="preserve"> and </w:t>
        </w:r>
        <w:r w:rsidR="005473E5">
          <w:rPr>
            <w:rFonts w:ascii="Times New Roman" w:eastAsia="Times New Roman" w:hAnsi="Times New Roman"/>
          </w:rPr>
          <w:t xml:space="preserve">withdrawal </w:t>
        </w:r>
        <w:r w:rsidR="00FD3B15">
          <w:rPr>
            <w:rFonts w:ascii="Times New Roman" w:eastAsia="Times New Roman" w:hAnsi="Times New Roman"/>
          </w:rPr>
          <w:t>amounts from GMWBs</w:t>
        </w:r>
        <w:r w:rsidRPr="00BA5485">
          <w:rPr>
            <w:rFonts w:ascii="Times New Roman" w:eastAsia="Times New Roman" w:hAnsi="Times New Roman"/>
          </w:rPr>
          <w:t>,</w:t>
        </w:r>
      </w:ins>
      <w:r w:rsidRPr="00BA5485">
        <w:rPr>
          <w:rFonts w:ascii="Times New Roman" w:eastAsia="Times New Roman" w:hAnsi="Times New Roman"/>
        </w:rPr>
        <w:t xml:space="preserve"> the projected annuitization purchase rates shall be determined assuming that market interest rates available at the time of election are the interest rates used to project </w:t>
      </w:r>
      <w:r>
        <w:rPr>
          <w:rFonts w:ascii="Times New Roman" w:eastAsia="Times New Roman" w:hAnsi="Times New Roman"/>
        </w:rPr>
        <w:t>g</w:t>
      </w:r>
      <w:r w:rsidRPr="00BA5485">
        <w:rPr>
          <w:rFonts w:ascii="Times New Roman" w:eastAsia="Times New Roman" w:hAnsi="Times New Roman"/>
        </w:rPr>
        <w:t xml:space="preserve">eneral </w:t>
      </w:r>
      <w:r>
        <w:rPr>
          <w:rFonts w:ascii="Times New Roman" w:eastAsia="Times New Roman" w:hAnsi="Times New Roman"/>
        </w:rPr>
        <w:t>a</w:t>
      </w:r>
      <w:r w:rsidRPr="00BA5485">
        <w:rPr>
          <w:rFonts w:ascii="Times New Roman" w:eastAsia="Times New Roman" w:hAnsi="Times New Roman"/>
        </w:rPr>
        <w:t xml:space="preserve">ccount </w:t>
      </w:r>
      <w:r>
        <w:rPr>
          <w:rFonts w:ascii="Times New Roman" w:eastAsia="Times New Roman" w:hAnsi="Times New Roman"/>
        </w:rPr>
        <w:t>a</w:t>
      </w:r>
      <w:r w:rsidRPr="00BA5485">
        <w:rPr>
          <w:rFonts w:ascii="Times New Roman" w:eastAsia="Times New Roman" w:hAnsi="Times New Roman"/>
        </w:rPr>
        <w:t xml:space="preserve">ssets, as determined in Section </w:t>
      </w:r>
      <w:del w:id="720" w:author="Mazyck, Reggie" w:date="2018-10-18T11:26:00Z">
        <w:r w:rsidR="00162C21" w:rsidRPr="00465680">
          <w:rPr>
            <w:rFonts w:ascii="Times New Roman" w:eastAsia="Times New Roman" w:hAnsi="Times New Roman"/>
          </w:rPr>
          <w:delText>3.</w:delText>
        </w:r>
        <w:r w:rsidR="0021502F" w:rsidRPr="00465680">
          <w:rPr>
            <w:rFonts w:ascii="Times New Roman" w:eastAsia="Times New Roman" w:hAnsi="Times New Roman"/>
          </w:rPr>
          <w:delText xml:space="preserve">D.4. However, where the interest rates used to project </w:delText>
        </w:r>
        <w:r w:rsidR="00144F76" w:rsidRPr="00465680">
          <w:rPr>
            <w:rFonts w:ascii="Times New Roman" w:eastAsia="Times New Roman" w:hAnsi="Times New Roman"/>
          </w:rPr>
          <w:delText xml:space="preserve">general account assets </w:delText>
        </w:r>
        <w:r w:rsidR="0021502F" w:rsidRPr="00465680">
          <w:rPr>
            <w:rFonts w:ascii="Times New Roman" w:eastAsia="Times New Roman" w:hAnsi="Times New Roman"/>
          </w:rPr>
          <w:delText xml:space="preserve">are based upon the forward interest rates implied by the swap curve in effect as of the valuation date (i.e., the option described in Section </w:delText>
        </w:r>
        <w:r w:rsidR="00162C21" w:rsidRPr="00465680">
          <w:rPr>
            <w:rFonts w:ascii="Times New Roman" w:eastAsia="Times New Roman" w:hAnsi="Times New Roman"/>
          </w:rPr>
          <w:delText>3.</w:delText>
        </w:r>
        <w:r w:rsidR="0021502F" w:rsidRPr="00465680">
          <w:rPr>
            <w:rFonts w:ascii="Times New Roman" w:eastAsia="Times New Roman" w:hAnsi="Times New Roman"/>
          </w:rPr>
          <w:delText>D.4.a is used, herein referred to as a point estimate), the margin between the cost to purchase an annuity using the guaranteed purchase basis and the cost using the interest rates prevailing at the time of annuitization shall be adjusted as discussed below.</w:delText>
        </w:r>
      </w:del>
      <w:ins w:id="721" w:author="Mazyck, Reggie" w:date="2018-10-18T11:26:00Z">
        <w:r w:rsidR="00A211B8">
          <w:rPr>
            <w:rFonts w:ascii="Times New Roman" w:eastAsia="Times New Roman" w:hAnsi="Times New Roman"/>
          </w:rPr>
          <w:t>4</w:t>
        </w:r>
        <w:r>
          <w:rPr>
            <w:rFonts w:ascii="Times New Roman" w:eastAsia="Times New Roman" w:hAnsi="Times New Roman"/>
          </w:rPr>
          <w:t>.</w:t>
        </w:r>
        <w:r w:rsidRPr="00BA5485">
          <w:rPr>
            <w:rFonts w:ascii="Times New Roman" w:eastAsia="Times New Roman" w:hAnsi="Times New Roman"/>
          </w:rPr>
          <w:t xml:space="preserve">D.4. </w:t>
        </w:r>
      </w:ins>
    </w:p>
    <w:p w14:paraId="31D1C655" w14:textId="77777777" w:rsidR="0021502F" w:rsidRPr="00465680" w:rsidRDefault="0021502F" w:rsidP="0021502F">
      <w:pPr>
        <w:spacing w:after="220" w:line="240" w:lineRule="auto"/>
        <w:ind w:left="1440"/>
        <w:jc w:val="both"/>
        <w:rPr>
          <w:del w:id="722" w:author="Mazyck, Reggie" w:date="2018-10-18T11:26:00Z"/>
          <w:rFonts w:ascii="Times New Roman" w:eastAsia="Times New Roman" w:hAnsi="Times New Roman"/>
        </w:rPr>
      </w:pPr>
      <w:del w:id="723" w:author="Mazyck, Reggie" w:date="2018-10-18T11:26:00Z">
        <w:r w:rsidRPr="00465680">
          <w:rPr>
            <w:rFonts w:ascii="Times New Roman" w:eastAsia="Times New Roman" w:hAnsi="Times New Roman"/>
          </w:rPr>
          <w:delText>If a point estimate is being used, it is important that the margin assumed reflects the current market expectations about future interest rates at the time of annuitization, as described more fully below, and a downward adjustment to the interest rate assumed in the purchase rate basis. The latter adjustment is necessary since a greater proportion of contract</w:delText>
        </w:r>
        <w:r w:rsidR="00144F76" w:rsidRPr="00465680">
          <w:rPr>
            <w:rFonts w:ascii="Times New Roman" w:eastAsia="Times New Roman" w:hAnsi="Times New Roman"/>
          </w:rPr>
          <w:delText xml:space="preserve"> </w:delText>
        </w:r>
        <w:r w:rsidRPr="00465680">
          <w:rPr>
            <w:rFonts w:ascii="Times New Roman" w:eastAsia="Times New Roman" w:hAnsi="Times New Roman"/>
          </w:rPr>
          <w:delText xml:space="preserve">holders will select an annuitization benefit when it is worth more than the cash surrender value </w:delText>
        </w:r>
        <w:r w:rsidR="00144F76" w:rsidRPr="00465680">
          <w:rPr>
            <w:rFonts w:ascii="Times New Roman" w:eastAsia="Times New Roman" w:hAnsi="Times New Roman"/>
          </w:rPr>
          <w:delText xml:space="preserve">than </w:delText>
        </w:r>
        <w:r w:rsidRPr="00465680">
          <w:rPr>
            <w:rFonts w:ascii="Times New Roman" w:eastAsia="Times New Roman" w:hAnsi="Times New Roman"/>
          </w:rPr>
          <w:delText>when it is not. As a practical matter, this effect can be approximated by using an interest rate assumption in the purchase rate basis that is 0.30% below that implied by the forward swap curve, as described below.</w:delText>
        </w:r>
      </w:del>
    </w:p>
    <w:p w14:paraId="57B276DB" w14:textId="77777777" w:rsidR="0021502F" w:rsidRPr="00465680" w:rsidRDefault="0021502F" w:rsidP="0021502F">
      <w:pPr>
        <w:spacing w:after="220" w:line="240" w:lineRule="auto"/>
        <w:ind w:left="1440"/>
        <w:jc w:val="both"/>
        <w:rPr>
          <w:del w:id="724" w:author="Mazyck, Reggie" w:date="2018-10-18T11:26:00Z"/>
          <w:rFonts w:ascii="Times New Roman" w:eastAsia="Times New Roman" w:hAnsi="Times New Roman"/>
        </w:rPr>
      </w:pPr>
      <w:del w:id="725" w:author="Mazyck, Reggie" w:date="2018-10-18T11:26:00Z">
        <w:r w:rsidRPr="00465680">
          <w:rPr>
            <w:rFonts w:ascii="Times New Roman" w:eastAsia="Times New Roman" w:hAnsi="Times New Roman"/>
          </w:rPr>
          <w:delText>To calculate market expectations of future interest rates, the par or current coupon swap curve is used (documented daily in Federal Reserve H.15 with some interpolation needed). Deriving the expected rate curve from this swap curve at a future date involves the following steps:</w:delText>
        </w:r>
      </w:del>
    </w:p>
    <w:p w14:paraId="74869070" w14:textId="77777777" w:rsidR="0021502F" w:rsidRPr="00465680" w:rsidRDefault="0021502F" w:rsidP="0021502F">
      <w:pPr>
        <w:spacing w:after="220" w:line="240" w:lineRule="auto"/>
        <w:ind w:left="2160" w:hanging="720"/>
        <w:jc w:val="both"/>
        <w:rPr>
          <w:del w:id="726" w:author="Mazyck, Reggie" w:date="2018-10-18T11:26:00Z"/>
          <w:rFonts w:ascii="Times New Roman" w:eastAsia="Times New Roman" w:hAnsi="Times New Roman"/>
        </w:rPr>
      </w:pPr>
      <w:del w:id="727" w:author="Mazyck, Reggie" w:date="2018-10-18T11:26:00Z">
        <w:r w:rsidRPr="00465680">
          <w:rPr>
            <w:rFonts w:ascii="Times New Roman" w:eastAsia="Times New Roman" w:hAnsi="Times New Roman"/>
          </w:rPr>
          <w:delText>a.</w:delText>
        </w:r>
        <w:r w:rsidRPr="00465680">
          <w:rPr>
            <w:rFonts w:ascii="Times New Roman" w:eastAsia="Times New Roman" w:hAnsi="Times New Roman"/>
          </w:rPr>
          <w:tab/>
          <w:delText xml:space="preserve">Calculate the implied </w:delText>
        </w:r>
        <w:r w:rsidR="004A71C4" w:rsidRPr="00465680">
          <w:rPr>
            <w:rFonts w:ascii="Times New Roman" w:eastAsia="Times New Roman" w:hAnsi="Times New Roman"/>
          </w:rPr>
          <w:delText>zero-coupon</w:delText>
        </w:r>
        <w:r w:rsidRPr="00465680">
          <w:rPr>
            <w:rFonts w:ascii="Times New Roman" w:eastAsia="Times New Roman" w:hAnsi="Times New Roman"/>
          </w:rPr>
          <w:delText xml:space="preserve"> rates. This is a well-documented “bootstrap” process. For this process</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we use the equation 100</w:delText>
        </w:r>
        <w:r w:rsidR="006839A1" w:rsidRPr="00465680">
          <w:rPr>
            <w:rFonts w:ascii="Times New Roman" w:eastAsia="Times New Roman" w:hAnsi="Times New Roman"/>
          </w:rPr>
          <w:delText xml:space="preserve"> </w:delText>
        </w:r>
        <w:r w:rsidRPr="00465680">
          <w:rPr>
            <w:rFonts w:ascii="Times New Roman" w:eastAsia="Times New Roman" w:hAnsi="Times New Roman"/>
          </w:rPr>
          <w:delText>=</w:delText>
        </w:r>
        <w:r w:rsidR="006839A1" w:rsidRPr="00465680">
          <w:rPr>
            <w:rFonts w:ascii="Times New Roman" w:eastAsia="Times New Roman" w:hAnsi="Times New Roman"/>
          </w:rPr>
          <w:delText xml:space="preserve"> </w:delText>
        </w:r>
        <w:r w:rsidRPr="00465680">
          <w:rPr>
            <w:rFonts w:ascii="Times New Roman" w:eastAsia="Times New Roman" w:hAnsi="Times New Roman"/>
          </w:rPr>
          <w:delText>C</w:delText>
        </w:r>
        <w:r w:rsidRPr="00465680">
          <w:rPr>
            <w:rFonts w:ascii="Times New Roman" w:eastAsia="Times New Roman" w:hAnsi="Times New Roman"/>
            <w:vertAlign w:val="superscript"/>
          </w:rPr>
          <w:delText>n</w:delText>
        </w:r>
        <w:r w:rsidRPr="00465680">
          <w:rPr>
            <w:rFonts w:ascii="Times New Roman" w:eastAsia="Times New Roman" w:hAnsi="Times New Roman"/>
            <w:position w:val="9"/>
          </w:rPr>
          <w:delText xml:space="preserve"> </w:delText>
        </w:r>
        <w:r w:rsidRPr="00465680">
          <w:rPr>
            <w:rFonts w:ascii="Times New Roman" w:eastAsia="Times New Roman" w:hAnsi="Times New Roman"/>
          </w:rPr>
          <w:delText>* (v + v</w:delText>
        </w:r>
        <w:r w:rsidRPr="00465680">
          <w:rPr>
            <w:rFonts w:ascii="Times New Roman" w:eastAsia="Times New Roman" w:hAnsi="Times New Roman"/>
            <w:vertAlign w:val="superscript"/>
          </w:rPr>
          <w:delText>2</w:delText>
        </w:r>
        <w:r w:rsidRPr="00465680">
          <w:rPr>
            <w:rFonts w:ascii="Times New Roman" w:eastAsia="Times New Roman" w:hAnsi="Times New Roman"/>
            <w:position w:val="9"/>
          </w:rPr>
          <w:delText xml:space="preserve"> </w:delText>
        </w:r>
        <w:r w:rsidRPr="00465680">
          <w:rPr>
            <w:rFonts w:ascii="Times New Roman" w:eastAsia="Times New Roman" w:hAnsi="Times New Roman"/>
          </w:rPr>
          <w:delText>+ … + v</w:delText>
        </w:r>
        <w:r w:rsidRPr="00465680">
          <w:rPr>
            <w:rFonts w:ascii="Times New Roman" w:eastAsia="Times New Roman" w:hAnsi="Times New Roman"/>
            <w:vertAlign w:val="superscript"/>
          </w:rPr>
          <w:delText>n</w:delText>
        </w:r>
        <w:r w:rsidRPr="00465680">
          <w:rPr>
            <w:rFonts w:ascii="Times New Roman" w:eastAsia="Times New Roman" w:hAnsi="Times New Roman"/>
          </w:rPr>
          <w:delText>) + 100v</w:delText>
        </w:r>
        <w:r w:rsidRPr="00465680">
          <w:rPr>
            <w:rFonts w:ascii="Times New Roman" w:eastAsia="Times New Roman" w:hAnsi="Times New Roman"/>
            <w:vertAlign w:val="superscript"/>
          </w:rPr>
          <w:delText>n</w:delText>
        </w:r>
        <w:r w:rsidRPr="00465680">
          <w:rPr>
            <w:rFonts w:ascii="Times New Roman" w:eastAsia="Times New Roman" w:hAnsi="Times New Roman"/>
            <w:position w:val="9"/>
          </w:rPr>
          <w:delText xml:space="preserve"> </w:delText>
        </w:r>
        <w:r w:rsidRPr="00465680">
          <w:rPr>
            <w:rFonts w:ascii="Times New Roman" w:eastAsia="Times New Roman" w:hAnsi="Times New Roman"/>
          </w:rPr>
          <w:delText>where the “v</w:delText>
        </w:r>
        <w:r w:rsidRPr="00465680">
          <w:rPr>
            <w:rFonts w:ascii="Times New Roman" w:eastAsia="Times New Roman" w:hAnsi="Times New Roman"/>
            <w:vertAlign w:val="superscript"/>
          </w:rPr>
          <w:delText>t</w:delText>
        </w:r>
        <w:r w:rsidRPr="00465680">
          <w:rPr>
            <w:rFonts w:ascii="Times New Roman" w:eastAsia="Times New Roman" w:hAnsi="Times New Roman"/>
          </w:rPr>
          <w:delText>” terms are used to stand for the discount factors applicable to cash flows 1,</w:delText>
        </w:r>
        <w:r w:rsidR="006839A1" w:rsidRPr="00465680">
          <w:rPr>
            <w:rFonts w:ascii="Times New Roman" w:eastAsia="Times New Roman" w:hAnsi="Times New Roman"/>
          </w:rPr>
          <w:delText xml:space="preserve"> </w:delText>
        </w:r>
        <w:r w:rsidRPr="00465680">
          <w:rPr>
            <w:rFonts w:ascii="Times New Roman" w:eastAsia="Times New Roman" w:hAnsi="Times New Roman"/>
          </w:rPr>
          <w:delText>2,</w:delText>
        </w:r>
        <w:r w:rsidR="00F84B87">
          <w:rPr>
            <w:rFonts w:ascii="Times New Roman" w:eastAsia="Times New Roman" w:hAnsi="Times New Roman"/>
          </w:rPr>
          <w:delText xml:space="preserve"> </w:delText>
        </w:r>
        <w:r w:rsidRPr="00465680">
          <w:rPr>
            <w:rFonts w:ascii="Times New Roman" w:eastAsia="Times New Roman" w:hAnsi="Times New Roman"/>
          </w:rPr>
          <w:delText>…</w:delText>
        </w:r>
        <w:r w:rsidR="006839A1" w:rsidRPr="00465680">
          <w:rPr>
            <w:rFonts w:ascii="Times New Roman" w:eastAsia="Times New Roman" w:hAnsi="Times New Roman"/>
          </w:rPr>
          <w:delText xml:space="preserve">, </w:delText>
        </w:r>
        <w:r w:rsidRPr="00465680">
          <w:rPr>
            <w:rFonts w:ascii="Times New Roman" w:eastAsia="Times New Roman" w:hAnsi="Times New Roman"/>
          </w:rPr>
          <w:delText>n years hence and C</w:delText>
        </w:r>
        <w:r w:rsidRPr="00465680">
          <w:rPr>
            <w:rFonts w:ascii="Times New Roman" w:eastAsia="Times New Roman" w:hAnsi="Times New Roman"/>
            <w:vertAlign w:val="superscript"/>
          </w:rPr>
          <w:delText>n</w:delText>
        </w:r>
        <w:r w:rsidRPr="00465680">
          <w:rPr>
            <w:rFonts w:ascii="Times New Roman" w:eastAsia="Times New Roman" w:hAnsi="Times New Roman"/>
          </w:rPr>
          <w:delText xml:space="preserve"> is the n-year swap rate. Each of these discount factors </w:delText>
        </w:r>
        <w:r w:rsidR="00C132EC" w:rsidRPr="00465680">
          <w:rPr>
            <w:rFonts w:ascii="Times New Roman" w:eastAsia="Times New Roman" w:hAnsi="Times New Roman"/>
          </w:rPr>
          <w:delText xml:space="preserve">is </w:delText>
        </w:r>
        <w:r w:rsidRPr="00465680">
          <w:rPr>
            <w:rFonts w:ascii="Times New Roman" w:eastAsia="Times New Roman" w:hAnsi="Times New Roman"/>
          </w:rPr>
          <w:delText>based on the forward curve and</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therefore</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w:delText>
        </w:r>
        <w:r w:rsidR="00C132EC" w:rsidRPr="00465680">
          <w:rPr>
            <w:rFonts w:ascii="Times New Roman" w:eastAsia="Times New Roman" w:hAnsi="Times New Roman"/>
          </w:rPr>
          <w:delText xml:space="preserve">is </w:delText>
        </w:r>
        <w:r w:rsidRPr="00465680">
          <w:rPr>
            <w:rFonts w:ascii="Times New Roman" w:eastAsia="Times New Roman" w:hAnsi="Times New Roman"/>
          </w:rPr>
          <w:delText xml:space="preserve">based on </w:delText>
        </w:r>
        <w:r w:rsidR="00C132EC" w:rsidRPr="00465680">
          <w:rPr>
            <w:rFonts w:ascii="Times New Roman" w:eastAsia="Times New Roman" w:hAnsi="Times New Roman"/>
          </w:rPr>
          <w:delText xml:space="preserve">a </w:delText>
        </w:r>
        <w:r w:rsidRPr="00465680">
          <w:rPr>
            <w:rFonts w:ascii="Times New Roman" w:eastAsia="Times New Roman" w:hAnsi="Times New Roman"/>
          </w:rPr>
          <w:delText>different rate (i.e., “v</w:delText>
        </w:r>
        <w:r w:rsidRPr="00465680">
          <w:rPr>
            <w:rFonts w:ascii="Times New Roman" w:eastAsia="Times New Roman" w:hAnsi="Times New Roman"/>
            <w:vertAlign w:val="superscript"/>
          </w:rPr>
          <w:delText>2</w:delText>
        </w:r>
        <w:r w:rsidRPr="00465680">
          <w:rPr>
            <w:rFonts w:ascii="Times New Roman" w:eastAsia="Times New Roman" w:hAnsi="Times New Roman"/>
          </w:rPr>
          <w:delText>” does not equal v times v). Given the one-year swap rate, one can solve for v. Given v and the two-year swap rate</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one can then back into v</w:delText>
        </w:r>
        <w:r w:rsidRPr="00465680">
          <w:rPr>
            <w:rFonts w:ascii="Times New Roman" w:eastAsia="Times New Roman" w:hAnsi="Times New Roman"/>
            <w:vertAlign w:val="superscript"/>
          </w:rPr>
          <w:delText>2</w:delText>
        </w:r>
        <w:r w:rsidRPr="00465680">
          <w:rPr>
            <w:rFonts w:ascii="Times New Roman" w:eastAsia="Times New Roman" w:hAnsi="Times New Roman"/>
          </w:rPr>
          <w:delText>, and so on.</w:delText>
        </w:r>
      </w:del>
    </w:p>
    <w:p w14:paraId="69601391" w14:textId="77777777" w:rsidR="0021502F" w:rsidRPr="00465680" w:rsidRDefault="0021502F" w:rsidP="0021502F">
      <w:pPr>
        <w:spacing w:after="220" w:line="240" w:lineRule="auto"/>
        <w:ind w:left="2160" w:hanging="720"/>
        <w:jc w:val="both"/>
        <w:rPr>
          <w:del w:id="728" w:author="Mazyck, Reggie" w:date="2018-10-18T11:26:00Z"/>
          <w:rFonts w:ascii="Times New Roman" w:eastAsia="Times New Roman" w:hAnsi="Times New Roman"/>
        </w:rPr>
      </w:pPr>
      <w:del w:id="729" w:author="Mazyck, Reggie" w:date="2018-10-18T11:26:00Z">
        <w:r w:rsidRPr="00465680">
          <w:rPr>
            <w:rFonts w:ascii="Times New Roman" w:eastAsia="Times New Roman" w:hAnsi="Times New Roman"/>
          </w:rPr>
          <w:delText>b.</w:delText>
        </w:r>
        <w:r w:rsidRPr="00465680">
          <w:rPr>
            <w:rFonts w:ascii="Times New Roman" w:eastAsia="Times New Roman" w:hAnsi="Times New Roman"/>
          </w:rPr>
          <w:tab/>
          <w:delText xml:space="preserve">Convert the </w:delText>
        </w:r>
        <w:r w:rsidR="004A71C4" w:rsidRPr="00465680">
          <w:rPr>
            <w:rFonts w:ascii="Times New Roman" w:eastAsia="Times New Roman" w:hAnsi="Times New Roman"/>
          </w:rPr>
          <w:delText>zero-coupon</w:delText>
        </w:r>
        <w:r w:rsidRPr="00465680">
          <w:rPr>
            <w:rFonts w:ascii="Times New Roman" w:eastAsia="Times New Roman" w:hAnsi="Times New Roman"/>
          </w:rPr>
          <w:delText xml:space="preserve"> rates to one</w:delText>
        </w:r>
        <w:r w:rsidR="0035799C">
          <w:rPr>
            <w:rFonts w:ascii="Times New Roman" w:eastAsia="Times New Roman" w:hAnsi="Times New Roman"/>
          </w:rPr>
          <w:delText>-</w:delText>
        </w:r>
        <w:r w:rsidRPr="00465680">
          <w:rPr>
            <w:rFonts w:ascii="Times New Roman" w:eastAsia="Times New Roman" w:hAnsi="Times New Roman"/>
          </w:rPr>
          <w:delText>year forward rates by calculating the discount factor needed to get from v</w:delText>
        </w:r>
        <w:r w:rsidRPr="00465680">
          <w:rPr>
            <w:rFonts w:ascii="Times New Roman" w:eastAsia="Times New Roman" w:hAnsi="Times New Roman"/>
            <w:vertAlign w:val="superscript"/>
          </w:rPr>
          <w:delText xml:space="preserve">t-1 </w:delText>
        </w:r>
        <w:r w:rsidRPr="00465680">
          <w:rPr>
            <w:rFonts w:ascii="Times New Roman" w:eastAsia="Times New Roman" w:hAnsi="Times New Roman"/>
          </w:rPr>
          <w:delText>to v</w:delText>
        </w:r>
        <w:r w:rsidRPr="00465680">
          <w:rPr>
            <w:rFonts w:ascii="Times New Roman" w:eastAsia="Times New Roman" w:hAnsi="Times New Roman"/>
            <w:vertAlign w:val="superscript"/>
          </w:rPr>
          <w:delText>t</w:delText>
        </w:r>
        <w:r w:rsidRPr="00465680">
          <w:rPr>
            <w:rFonts w:ascii="Times New Roman" w:eastAsia="Times New Roman" w:hAnsi="Times New Roman"/>
          </w:rPr>
          <w:delText>.</w:delText>
        </w:r>
      </w:del>
    </w:p>
    <w:p w14:paraId="25DB9DAF" w14:textId="77777777" w:rsidR="0021502F" w:rsidRPr="00465680" w:rsidRDefault="0021502F" w:rsidP="0021502F">
      <w:pPr>
        <w:pStyle w:val="ListParagraph"/>
        <w:tabs>
          <w:tab w:val="left" w:pos="6300"/>
        </w:tabs>
        <w:spacing w:after="220" w:line="240" w:lineRule="auto"/>
        <w:ind w:left="2160" w:hanging="720"/>
        <w:contextualSpacing w:val="0"/>
        <w:jc w:val="both"/>
        <w:rPr>
          <w:del w:id="730" w:author="Mazyck, Reggie" w:date="2018-10-18T11:26:00Z"/>
          <w:rFonts w:ascii="Times New Roman" w:eastAsia="Times New Roman" w:hAnsi="Times New Roman"/>
        </w:rPr>
      </w:pPr>
      <w:del w:id="731" w:author="Mazyck, Reggie" w:date="2018-10-18T11:26:00Z">
        <w:r w:rsidRPr="00465680">
          <w:rPr>
            <w:rFonts w:ascii="Times New Roman" w:eastAsia="Times New Roman" w:hAnsi="Times New Roman"/>
          </w:rPr>
          <w:delText>c.</w:delText>
        </w:r>
        <w:r w:rsidRPr="00465680">
          <w:rPr>
            <w:rFonts w:ascii="Times New Roman" w:eastAsia="Times New Roman" w:hAnsi="Times New Roman"/>
          </w:rPr>
          <w:tab/>
          <w:delText>Develop the expected rate curve.</w:delText>
        </w:r>
      </w:del>
    </w:p>
    <w:p w14:paraId="753D0DA6" w14:textId="77777777" w:rsidR="0021502F" w:rsidRPr="00465680" w:rsidRDefault="0021502F" w:rsidP="0021502F">
      <w:pPr>
        <w:spacing w:after="220" w:line="240" w:lineRule="auto"/>
        <w:ind w:left="2160"/>
        <w:jc w:val="both"/>
        <w:rPr>
          <w:del w:id="732" w:author="Mazyck, Reggie" w:date="2018-10-18T11:26:00Z"/>
          <w:rFonts w:ascii="Times New Roman" w:eastAsia="Times New Roman" w:hAnsi="Times New Roman"/>
        </w:rPr>
      </w:pPr>
      <w:del w:id="733" w:author="Mazyck, Reggie" w:date="2018-10-18T11:26:00Z">
        <w:r w:rsidRPr="00465680">
          <w:rPr>
            <w:rFonts w:ascii="Times New Roman" w:eastAsia="Times New Roman" w:hAnsi="Times New Roman"/>
          </w:rPr>
          <w:delText xml:space="preserve">This recognizes that, for example, the five-year forward one-year rate is not the rate the market expects on </w:delText>
        </w:r>
        <w:r w:rsidR="00144F76" w:rsidRPr="00465680">
          <w:rPr>
            <w:rFonts w:ascii="Times New Roman" w:eastAsia="Times New Roman" w:hAnsi="Times New Roman"/>
          </w:rPr>
          <w:delText>one-</w:delText>
        </w:r>
        <w:r w:rsidRPr="00465680">
          <w:rPr>
            <w:rFonts w:ascii="Times New Roman" w:eastAsia="Times New Roman" w:hAnsi="Times New Roman"/>
          </w:rPr>
          <w:delText>year instruments five years from now. The reason is that as the bond gets shorter</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the “risk premium” in the rate diminishes. This is sometimes characterized as “rolling down” the yield curve. Table A shows the historic average risk premium at various durations. From this table, one can see that to get the rate the market expects a one-year swap to have five years from now</w:delText>
        </w:r>
        <w:r w:rsidR="00144F76" w:rsidRPr="00465680">
          <w:rPr>
            <w:rFonts w:ascii="Times New Roman" w:eastAsia="Times New Roman" w:hAnsi="Times New Roman"/>
          </w:rPr>
          <w:delText xml:space="preserve">, </w:delText>
        </w:r>
        <w:r w:rsidRPr="00465680">
          <w:rPr>
            <w:rFonts w:ascii="Times New Roman" w:eastAsia="Times New Roman" w:hAnsi="Times New Roman"/>
          </w:rPr>
          <w:delText>one must subtract the risk premium associated with six-year rates (</w:delText>
        </w:r>
        <w:r w:rsidR="00144F76" w:rsidRPr="00465680">
          <w:rPr>
            <w:rFonts w:ascii="Times New Roman" w:eastAsia="Times New Roman" w:hAnsi="Times New Roman"/>
          </w:rPr>
          <w:delText>0</w:delText>
        </w:r>
        <w:r w:rsidRPr="00465680">
          <w:rPr>
            <w:rFonts w:ascii="Times New Roman" w:eastAsia="Times New Roman" w:hAnsi="Times New Roman"/>
          </w:rPr>
          <w:delText>.95%) and add back that associated with one-year rates (</w:delText>
        </w:r>
        <w:r w:rsidR="00144F76" w:rsidRPr="00465680">
          <w:rPr>
            <w:rFonts w:ascii="Times New Roman" w:eastAsia="Times New Roman" w:hAnsi="Times New Roman"/>
          </w:rPr>
          <w:delText>0</w:delText>
        </w:r>
        <w:r w:rsidRPr="00465680">
          <w:rPr>
            <w:rFonts w:ascii="Times New Roman" w:eastAsia="Times New Roman" w:hAnsi="Times New Roman"/>
          </w:rPr>
          <w:delText xml:space="preserve">.50%). This results in a net reduction of </w:delText>
        </w:r>
        <w:r w:rsidR="00144F76" w:rsidRPr="00465680">
          <w:rPr>
            <w:rFonts w:ascii="Times New Roman" w:eastAsia="Times New Roman" w:hAnsi="Times New Roman"/>
          </w:rPr>
          <w:delText>0</w:delText>
        </w:r>
        <w:r w:rsidRPr="00465680">
          <w:rPr>
            <w:rFonts w:ascii="Times New Roman" w:eastAsia="Times New Roman" w:hAnsi="Times New Roman"/>
          </w:rPr>
          <w:delText>.45%.</w:delText>
        </w:r>
      </w:del>
    </w:p>
    <w:p w14:paraId="424199A8" w14:textId="77777777" w:rsidR="0021502F" w:rsidRPr="00465680" w:rsidRDefault="0021502F" w:rsidP="0021502F">
      <w:pPr>
        <w:keepNext/>
        <w:tabs>
          <w:tab w:val="left" w:pos="2880"/>
        </w:tabs>
        <w:spacing w:after="220" w:line="240" w:lineRule="auto"/>
        <w:ind w:left="1440"/>
        <w:rPr>
          <w:del w:id="734" w:author="Mazyck, Reggie" w:date="2018-10-18T11:26:00Z"/>
          <w:rFonts w:ascii="Times New Roman" w:eastAsia="Times New Roman" w:hAnsi="Times New Roman"/>
        </w:rPr>
      </w:pPr>
      <w:del w:id="735" w:author="Mazyck, Reggie" w:date="2018-10-18T11:26:00Z">
        <w:r w:rsidRPr="00465680">
          <w:rPr>
            <w:rFonts w:ascii="Times New Roman" w:eastAsia="Times New Roman" w:hAnsi="Times New Roman"/>
            <w:position w:val="-1"/>
            <w:sz w:val="20"/>
            <w:szCs w:val="20"/>
          </w:rPr>
          <w:lastRenderedPageBreak/>
          <w:tab/>
        </w:r>
        <w:r w:rsidRPr="00465680">
          <w:rPr>
            <w:rFonts w:ascii="Times New Roman" w:eastAsia="Times New Roman" w:hAnsi="Times New Roman"/>
            <w:position w:val="-1"/>
          </w:rPr>
          <w:delText>Table A: Risk Premium by Duration</w:delText>
        </w:r>
      </w:del>
    </w:p>
    <w:tbl>
      <w:tblPr>
        <w:tblW w:w="0" w:type="auto"/>
        <w:tblInd w:w="2170" w:type="dxa"/>
        <w:tblLayout w:type="fixed"/>
        <w:tblCellMar>
          <w:left w:w="0" w:type="dxa"/>
          <w:right w:w="0" w:type="dxa"/>
        </w:tblCellMar>
        <w:tblLook w:val="01E0" w:firstRow="1" w:lastRow="1" w:firstColumn="1" w:lastColumn="1" w:noHBand="0" w:noVBand="0"/>
      </w:tblPr>
      <w:tblGrid>
        <w:gridCol w:w="1150"/>
        <w:gridCol w:w="1150"/>
        <w:gridCol w:w="1150"/>
        <w:gridCol w:w="1150"/>
      </w:tblGrid>
      <w:tr w:rsidR="0021502F" w:rsidRPr="00465680" w14:paraId="0871D0DB" w14:textId="77777777" w:rsidTr="00B508BD">
        <w:trPr>
          <w:trHeight w:hRule="exact" w:val="623"/>
          <w:del w:id="736" w:author="Mazyck, Reggie" w:date="2018-10-18T11:26:00Z"/>
        </w:trPr>
        <w:tc>
          <w:tcPr>
            <w:tcW w:w="1150" w:type="dxa"/>
            <w:tcBorders>
              <w:top w:val="single" w:sz="8" w:space="0" w:color="000000"/>
              <w:left w:val="single" w:sz="8" w:space="0" w:color="000000"/>
              <w:bottom w:val="single" w:sz="8" w:space="0" w:color="000000"/>
              <w:right w:val="single" w:sz="8" w:space="0" w:color="000000"/>
            </w:tcBorders>
            <w:vAlign w:val="center"/>
          </w:tcPr>
          <w:p w14:paraId="69B0A1B6" w14:textId="77777777" w:rsidR="0021502F" w:rsidRPr="00465680" w:rsidRDefault="0021502F" w:rsidP="00B508BD">
            <w:pPr>
              <w:keepNext/>
              <w:spacing w:after="0" w:line="240" w:lineRule="auto"/>
              <w:jc w:val="center"/>
              <w:rPr>
                <w:del w:id="737" w:author="Mazyck, Reggie" w:date="2018-10-18T11:26:00Z"/>
                <w:rFonts w:ascii="Times New Roman" w:eastAsia="Times New Roman" w:hAnsi="Times New Roman"/>
                <w:sz w:val="20"/>
                <w:szCs w:val="20"/>
              </w:rPr>
            </w:pPr>
            <w:del w:id="738" w:author="Mazyck, Reggie" w:date="2018-10-18T11:26:00Z">
              <w:r w:rsidRPr="00465680">
                <w:rPr>
                  <w:rFonts w:ascii="Times New Roman" w:eastAsia="Times New Roman" w:hAnsi="Times New Roman"/>
                  <w:sz w:val="20"/>
                  <w:szCs w:val="20"/>
                </w:rPr>
                <w:delText>Duration</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3838C199" w14:textId="77777777" w:rsidR="0021502F" w:rsidRPr="00465680" w:rsidRDefault="0021502F" w:rsidP="00B508BD">
            <w:pPr>
              <w:keepNext/>
              <w:spacing w:after="0" w:line="240" w:lineRule="auto"/>
              <w:jc w:val="center"/>
              <w:rPr>
                <w:del w:id="739" w:author="Mazyck, Reggie" w:date="2018-10-18T11:26:00Z"/>
                <w:rFonts w:ascii="Times New Roman" w:eastAsia="Times New Roman" w:hAnsi="Times New Roman"/>
                <w:sz w:val="20"/>
                <w:szCs w:val="20"/>
              </w:rPr>
            </w:pPr>
            <w:del w:id="740" w:author="Mazyck, Reggie" w:date="2018-10-18T11:26:00Z">
              <w:r w:rsidRPr="00465680">
                <w:rPr>
                  <w:rFonts w:ascii="Times New Roman" w:eastAsia="Times New Roman" w:hAnsi="Times New Roman"/>
                  <w:sz w:val="20"/>
                  <w:szCs w:val="20"/>
                </w:rPr>
                <w:delText>Risk</w:delText>
              </w:r>
            </w:del>
          </w:p>
          <w:p w14:paraId="7467D56F" w14:textId="77777777" w:rsidR="0021502F" w:rsidRPr="00465680" w:rsidRDefault="0021502F" w:rsidP="00B508BD">
            <w:pPr>
              <w:keepNext/>
              <w:spacing w:after="0" w:line="240" w:lineRule="auto"/>
              <w:jc w:val="center"/>
              <w:rPr>
                <w:del w:id="741" w:author="Mazyck, Reggie" w:date="2018-10-18T11:26:00Z"/>
                <w:rFonts w:ascii="Times New Roman" w:eastAsia="Times New Roman" w:hAnsi="Times New Roman"/>
                <w:sz w:val="20"/>
                <w:szCs w:val="20"/>
              </w:rPr>
            </w:pPr>
            <w:del w:id="742" w:author="Mazyck, Reggie" w:date="2018-10-18T11:26:00Z">
              <w:r w:rsidRPr="00465680">
                <w:rPr>
                  <w:rFonts w:ascii="Times New Roman" w:eastAsia="Times New Roman" w:hAnsi="Times New Roman"/>
                  <w:sz w:val="20"/>
                  <w:szCs w:val="20"/>
                </w:rPr>
                <w:delText>Premium</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4E73EEC5" w14:textId="77777777" w:rsidR="0021502F" w:rsidRPr="00465680" w:rsidRDefault="0021502F" w:rsidP="00B508BD">
            <w:pPr>
              <w:keepNext/>
              <w:spacing w:after="0" w:line="240" w:lineRule="auto"/>
              <w:jc w:val="center"/>
              <w:rPr>
                <w:del w:id="743" w:author="Mazyck, Reggie" w:date="2018-10-18T11:26:00Z"/>
                <w:rFonts w:ascii="Times New Roman" w:eastAsia="Times New Roman" w:hAnsi="Times New Roman"/>
                <w:sz w:val="20"/>
                <w:szCs w:val="20"/>
              </w:rPr>
            </w:pPr>
            <w:del w:id="744" w:author="Mazyck, Reggie" w:date="2018-10-18T11:26:00Z">
              <w:r w:rsidRPr="00465680">
                <w:rPr>
                  <w:rFonts w:ascii="Times New Roman" w:eastAsia="Times New Roman" w:hAnsi="Times New Roman"/>
                  <w:sz w:val="20"/>
                  <w:szCs w:val="20"/>
                </w:rPr>
                <w:delText>Duration</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509BE7B0" w14:textId="77777777" w:rsidR="0021502F" w:rsidRPr="00465680" w:rsidRDefault="0021502F" w:rsidP="00B508BD">
            <w:pPr>
              <w:keepNext/>
              <w:spacing w:after="0" w:line="240" w:lineRule="auto"/>
              <w:jc w:val="center"/>
              <w:rPr>
                <w:del w:id="745" w:author="Mazyck, Reggie" w:date="2018-10-18T11:26:00Z"/>
                <w:rFonts w:ascii="Times New Roman" w:eastAsia="Times New Roman" w:hAnsi="Times New Roman"/>
                <w:sz w:val="20"/>
                <w:szCs w:val="20"/>
              </w:rPr>
            </w:pPr>
            <w:del w:id="746" w:author="Mazyck, Reggie" w:date="2018-10-18T11:26:00Z">
              <w:r w:rsidRPr="00465680">
                <w:rPr>
                  <w:rFonts w:ascii="Times New Roman" w:eastAsia="Times New Roman" w:hAnsi="Times New Roman"/>
                  <w:sz w:val="20"/>
                  <w:szCs w:val="20"/>
                </w:rPr>
                <w:delText>Risk</w:delText>
              </w:r>
            </w:del>
          </w:p>
          <w:p w14:paraId="081428E7" w14:textId="77777777" w:rsidR="0021502F" w:rsidRPr="00465680" w:rsidRDefault="0021502F" w:rsidP="00B508BD">
            <w:pPr>
              <w:keepNext/>
              <w:spacing w:after="0" w:line="240" w:lineRule="auto"/>
              <w:jc w:val="center"/>
              <w:rPr>
                <w:del w:id="747" w:author="Mazyck, Reggie" w:date="2018-10-18T11:26:00Z"/>
                <w:rFonts w:ascii="Times New Roman" w:eastAsia="Times New Roman" w:hAnsi="Times New Roman"/>
                <w:sz w:val="20"/>
                <w:szCs w:val="20"/>
              </w:rPr>
            </w:pPr>
            <w:del w:id="748" w:author="Mazyck, Reggie" w:date="2018-10-18T11:26:00Z">
              <w:r w:rsidRPr="00465680">
                <w:rPr>
                  <w:rFonts w:ascii="Times New Roman" w:eastAsia="Times New Roman" w:hAnsi="Times New Roman"/>
                  <w:sz w:val="20"/>
                  <w:szCs w:val="20"/>
                </w:rPr>
                <w:delText>Premium</w:delText>
              </w:r>
            </w:del>
          </w:p>
        </w:tc>
      </w:tr>
      <w:tr w:rsidR="0021502F" w:rsidRPr="00465680" w14:paraId="0A1A6E04" w14:textId="77777777" w:rsidTr="00B508BD">
        <w:trPr>
          <w:trHeight w:hRule="exact" w:val="2000"/>
          <w:del w:id="749" w:author="Mazyck, Reggie" w:date="2018-10-18T11:26:00Z"/>
        </w:trPr>
        <w:tc>
          <w:tcPr>
            <w:tcW w:w="1150" w:type="dxa"/>
            <w:tcBorders>
              <w:top w:val="single" w:sz="8" w:space="0" w:color="000000"/>
              <w:left w:val="single" w:sz="8" w:space="0" w:color="000000"/>
              <w:bottom w:val="single" w:sz="8" w:space="0" w:color="000000"/>
              <w:right w:val="single" w:sz="8" w:space="0" w:color="000000"/>
            </w:tcBorders>
            <w:vAlign w:val="center"/>
          </w:tcPr>
          <w:p w14:paraId="1166181C" w14:textId="77777777" w:rsidR="0021502F" w:rsidRPr="00465680" w:rsidRDefault="0021502F" w:rsidP="00B508BD">
            <w:pPr>
              <w:keepNext/>
              <w:spacing w:after="0" w:line="240" w:lineRule="auto"/>
              <w:jc w:val="center"/>
              <w:rPr>
                <w:del w:id="750" w:author="Mazyck, Reggie" w:date="2018-10-18T11:26:00Z"/>
                <w:rFonts w:ascii="Times New Roman" w:eastAsia="Times New Roman" w:hAnsi="Times New Roman"/>
                <w:sz w:val="20"/>
                <w:szCs w:val="20"/>
              </w:rPr>
            </w:pPr>
            <w:del w:id="751" w:author="Mazyck, Reggie" w:date="2018-10-18T11:26:00Z">
              <w:r w:rsidRPr="00465680">
                <w:rPr>
                  <w:rFonts w:ascii="Times New Roman" w:eastAsia="Times New Roman" w:hAnsi="Times New Roman"/>
                  <w:sz w:val="20"/>
                  <w:szCs w:val="20"/>
                </w:rPr>
                <w:delText>1</w:delText>
              </w:r>
            </w:del>
          </w:p>
          <w:p w14:paraId="14B7A6A4" w14:textId="77777777" w:rsidR="0021502F" w:rsidRPr="00465680" w:rsidRDefault="0021502F" w:rsidP="00B508BD">
            <w:pPr>
              <w:keepNext/>
              <w:spacing w:after="0" w:line="240" w:lineRule="auto"/>
              <w:jc w:val="center"/>
              <w:rPr>
                <w:del w:id="752" w:author="Mazyck, Reggie" w:date="2018-10-18T11:26:00Z"/>
                <w:rFonts w:ascii="Times New Roman" w:hAnsi="Times New Roman"/>
                <w:sz w:val="20"/>
                <w:szCs w:val="20"/>
              </w:rPr>
            </w:pPr>
          </w:p>
          <w:p w14:paraId="6480AB75" w14:textId="77777777" w:rsidR="0021502F" w:rsidRPr="00465680" w:rsidRDefault="0021502F" w:rsidP="00B508BD">
            <w:pPr>
              <w:keepNext/>
              <w:spacing w:after="0" w:line="240" w:lineRule="auto"/>
              <w:jc w:val="center"/>
              <w:rPr>
                <w:del w:id="753" w:author="Mazyck, Reggie" w:date="2018-10-18T11:26:00Z"/>
                <w:rFonts w:ascii="Times New Roman" w:eastAsia="Times New Roman" w:hAnsi="Times New Roman"/>
                <w:sz w:val="20"/>
                <w:szCs w:val="20"/>
              </w:rPr>
            </w:pPr>
            <w:del w:id="754" w:author="Mazyck, Reggie" w:date="2018-10-18T11:26:00Z">
              <w:r w:rsidRPr="00465680">
                <w:rPr>
                  <w:rFonts w:ascii="Times New Roman" w:eastAsia="Times New Roman" w:hAnsi="Times New Roman"/>
                  <w:sz w:val="20"/>
                  <w:szCs w:val="20"/>
                </w:rPr>
                <w:delText>2</w:delText>
              </w:r>
            </w:del>
          </w:p>
          <w:p w14:paraId="373E8517" w14:textId="77777777" w:rsidR="0021502F" w:rsidRPr="00465680" w:rsidRDefault="0021502F" w:rsidP="00B508BD">
            <w:pPr>
              <w:keepNext/>
              <w:spacing w:after="0" w:line="240" w:lineRule="auto"/>
              <w:jc w:val="center"/>
              <w:rPr>
                <w:del w:id="755" w:author="Mazyck, Reggie" w:date="2018-10-18T11:26:00Z"/>
                <w:rFonts w:ascii="Times New Roman" w:hAnsi="Times New Roman"/>
                <w:sz w:val="20"/>
                <w:szCs w:val="20"/>
              </w:rPr>
            </w:pPr>
          </w:p>
          <w:p w14:paraId="7484982C" w14:textId="77777777" w:rsidR="0021502F" w:rsidRPr="00465680" w:rsidRDefault="0021502F" w:rsidP="00B508BD">
            <w:pPr>
              <w:keepNext/>
              <w:spacing w:after="0" w:line="240" w:lineRule="auto"/>
              <w:jc w:val="center"/>
              <w:rPr>
                <w:del w:id="756" w:author="Mazyck, Reggie" w:date="2018-10-18T11:26:00Z"/>
                <w:rFonts w:ascii="Times New Roman" w:eastAsia="Times New Roman" w:hAnsi="Times New Roman"/>
                <w:sz w:val="20"/>
                <w:szCs w:val="20"/>
              </w:rPr>
            </w:pPr>
            <w:del w:id="757" w:author="Mazyck, Reggie" w:date="2018-10-18T11:26:00Z">
              <w:r w:rsidRPr="00465680">
                <w:rPr>
                  <w:rFonts w:ascii="Times New Roman" w:eastAsia="Times New Roman" w:hAnsi="Times New Roman"/>
                  <w:sz w:val="20"/>
                  <w:szCs w:val="20"/>
                </w:rPr>
                <w:delText>3</w:delText>
              </w:r>
            </w:del>
          </w:p>
          <w:p w14:paraId="1DCEC181" w14:textId="77777777" w:rsidR="0021502F" w:rsidRPr="00465680" w:rsidRDefault="0021502F" w:rsidP="00B508BD">
            <w:pPr>
              <w:keepNext/>
              <w:spacing w:after="0" w:line="240" w:lineRule="auto"/>
              <w:jc w:val="center"/>
              <w:rPr>
                <w:del w:id="758" w:author="Mazyck, Reggie" w:date="2018-10-18T11:26:00Z"/>
                <w:rFonts w:ascii="Times New Roman" w:hAnsi="Times New Roman"/>
                <w:sz w:val="20"/>
                <w:szCs w:val="20"/>
              </w:rPr>
            </w:pPr>
          </w:p>
          <w:p w14:paraId="1FE22C89" w14:textId="77777777" w:rsidR="0021502F" w:rsidRPr="00465680" w:rsidRDefault="0021502F" w:rsidP="00B508BD">
            <w:pPr>
              <w:keepNext/>
              <w:spacing w:after="0" w:line="240" w:lineRule="auto"/>
              <w:jc w:val="center"/>
              <w:rPr>
                <w:del w:id="759" w:author="Mazyck, Reggie" w:date="2018-10-18T11:26:00Z"/>
                <w:rFonts w:ascii="Times New Roman" w:eastAsia="Times New Roman" w:hAnsi="Times New Roman"/>
                <w:sz w:val="20"/>
                <w:szCs w:val="20"/>
              </w:rPr>
            </w:pPr>
            <w:del w:id="760" w:author="Mazyck, Reggie" w:date="2018-10-18T11:26:00Z">
              <w:r w:rsidRPr="00465680">
                <w:rPr>
                  <w:rFonts w:ascii="Times New Roman" w:eastAsia="Times New Roman" w:hAnsi="Times New Roman"/>
                  <w:sz w:val="20"/>
                  <w:szCs w:val="20"/>
                </w:rPr>
                <w:delText>4</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42D33FDD" w14:textId="77777777" w:rsidR="0021502F" w:rsidRPr="00465680" w:rsidRDefault="0021502F" w:rsidP="00B508BD">
            <w:pPr>
              <w:keepNext/>
              <w:spacing w:after="0" w:line="240" w:lineRule="auto"/>
              <w:jc w:val="center"/>
              <w:rPr>
                <w:del w:id="761" w:author="Mazyck, Reggie" w:date="2018-10-18T11:26:00Z"/>
                <w:rFonts w:ascii="Times New Roman" w:eastAsia="Times New Roman" w:hAnsi="Times New Roman"/>
                <w:sz w:val="20"/>
                <w:szCs w:val="20"/>
              </w:rPr>
            </w:pPr>
            <w:del w:id="762" w:author="Mazyck, Reggie" w:date="2018-10-18T11:26:00Z">
              <w:r w:rsidRPr="00465680">
                <w:rPr>
                  <w:rFonts w:ascii="Times New Roman" w:eastAsia="Times New Roman" w:hAnsi="Times New Roman"/>
                  <w:sz w:val="20"/>
                  <w:szCs w:val="20"/>
                </w:rPr>
                <w:delText>0.500%</w:delText>
              </w:r>
            </w:del>
          </w:p>
          <w:p w14:paraId="3D45CEB0" w14:textId="77777777" w:rsidR="0021502F" w:rsidRPr="00465680" w:rsidRDefault="0021502F" w:rsidP="00B508BD">
            <w:pPr>
              <w:keepNext/>
              <w:spacing w:after="0" w:line="240" w:lineRule="auto"/>
              <w:jc w:val="center"/>
              <w:rPr>
                <w:del w:id="763" w:author="Mazyck, Reggie" w:date="2018-10-18T11:26:00Z"/>
                <w:rFonts w:ascii="Times New Roman" w:hAnsi="Times New Roman"/>
                <w:sz w:val="20"/>
                <w:szCs w:val="20"/>
              </w:rPr>
            </w:pPr>
          </w:p>
          <w:p w14:paraId="3A1701C4" w14:textId="77777777" w:rsidR="0021502F" w:rsidRPr="00465680" w:rsidRDefault="0021502F" w:rsidP="00B508BD">
            <w:pPr>
              <w:keepNext/>
              <w:spacing w:after="0" w:line="240" w:lineRule="auto"/>
              <w:jc w:val="center"/>
              <w:rPr>
                <w:del w:id="764" w:author="Mazyck, Reggie" w:date="2018-10-18T11:26:00Z"/>
                <w:rFonts w:ascii="Times New Roman" w:eastAsia="Times New Roman" w:hAnsi="Times New Roman"/>
                <w:sz w:val="20"/>
                <w:szCs w:val="20"/>
              </w:rPr>
            </w:pPr>
            <w:del w:id="765" w:author="Mazyck, Reggie" w:date="2018-10-18T11:26:00Z">
              <w:r w:rsidRPr="00465680">
                <w:rPr>
                  <w:rFonts w:ascii="Times New Roman" w:eastAsia="Times New Roman" w:hAnsi="Times New Roman"/>
                  <w:sz w:val="20"/>
                  <w:szCs w:val="20"/>
                </w:rPr>
                <w:delText>0.750%</w:delText>
              </w:r>
            </w:del>
          </w:p>
          <w:p w14:paraId="1FAB8F27" w14:textId="77777777" w:rsidR="0021502F" w:rsidRPr="00465680" w:rsidRDefault="0021502F" w:rsidP="00B508BD">
            <w:pPr>
              <w:keepNext/>
              <w:spacing w:after="0" w:line="240" w:lineRule="auto"/>
              <w:jc w:val="center"/>
              <w:rPr>
                <w:del w:id="766" w:author="Mazyck, Reggie" w:date="2018-10-18T11:26:00Z"/>
                <w:rFonts w:ascii="Times New Roman" w:hAnsi="Times New Roman"/>
                <w:sz w:val="20"/>
                <w:szCs w:val="20"/>
              </w:rPr>
            </w:pPr>
          </w:p>
          <w:p w14:paraId="139F8192" w14:textId="77777777" w:rsidR="0021502F" w:rsidRPr="00465680" w:rsidRDefault="0021502F" w:rsidP="00B508BD">
            <w:pPr>
              <w:keepNext/>
              <w:spacing w:after="0" w:line="240" w:lineRule="auto"/>
              <w:jc w:val="center"/>
              <w:rPr>
                <w:del w:id="767" w:author="Mazyck, Reggie" w:date="2018-10-18T11:26:00Z"/>
                <w:rFonts w:ascii="Times New Roman" w:eastAsia="Times New Roman" w:hAnsi="Times New Roman"/>
                <w:sz w:val="20"/>
                <w:szCs w:val="20"/>
              </w:rPr>
            </w:pPr>
            <w:del w:id="768" w:author="Mazyck, Reggie" w:date="2018-10-18T11:26:00Z">
              <w:r w:rsidRPr="00465680">
                <w:rPr>
                  <w:rFonts w:ascii="Times New Roman" w:eastAsia="Times New Roman" w:hAnsi="Times New Roman"/>
                  <w:sz w:val="20"/>
                  <w:szCs w:val="20"/>
                </w:rPr>
                <w:delText>0.750%</w:delText>
              </w:r>
            </w:del>
          </w:p>
          <w:p w14:paraId="693A6C91" w14:textId="77777777" w:rsidR="0021502F" w:rsidRPr="00465680" w:rsidRDefault="0021502F" w:rsidP="00B508BD">
            <w:pPr>
              <w:keepNext/>
              <w:spacing w:after="0" w:line="240" w:lineRule="auto"/>
              <w:jc w:val="center"/>
              <w:rPr>
                <w:del w:id="769" w:author="Mazyck, Reggie" w:date="2018-10-18T11:26:00Z"/>
                <w:rFonts w:ascii="Times New Roman" w:hAnsi="Times New Roman"/>
                <w:sz w:val="20"/>
                <w:szCs w:val="20"/>
              </w:rPr>
            </w:pPr>
          </w:p>
          <w:p w14:paraId="0163EF2A" w14:textId="77777777" w:rsidR="0021502F" w:rsidRPr="00465680" w:rsidRDefault="0021502F" w:rsidP="00B508BD">
            <w:pPr>
              <w:keepNext/>
              <w:spacing w:after="0" w:line="240" w:lineRule="auto"/>
              <w:jc w:val="center"/>
              <w:rPr>
                <w:del w:id="770" w:author="Mazyck, Reggie" w:date="2018-10-18T11:26:00Z"/>
                <w:rFonts w:ascii="Times New Roman" w:eastAsia="Times New Roman" w:hAnsi="Times New Roman"/>
                <w:sz w:val="20"/>
                <w:szCs w:val="20"/>
              </w:rPr>
            </w:pPr>
            <w:del w:id="771" w:author="Mazyck, Reggie" w:date="2018-10-18T11:26:00Z">
              <w:r w:rsidRPr="00465680">
                <w:rPr>
                  <w:rFonts w:ascii="Times New Roman" w:eastAsia="Times New Roman" w:hAnsi="Times New Roman"/>
                  <w:sz w:val="20"/>
                  <w:szCs w:val="20"/>
                </w:rPr>
                <w:delText>0.850%</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71DAD4BA" w14:textId="77777777" w:rsidR="0021502F" w:rsidRPr="00465680" w:rsidRDefault="0021502F" w:rsidP="00B508BD">
            <w:pPr>
              <w:keepNext/>
              <w:spacing w:after="0" w:line="240" w:lineRule="auto"/>
              <w:jc w:val="center"/>
              <w:rPr>
                <w:del w:id="772" w:author="Mazyck, Reggie" w:date="2018-10-18T11:26:00Z"/>
                <w:rFonts w:ascii="Times New Roman" w:eastAsia="Times New Roman" w:hAnsi="Times New Roman"/>
                <w:sz w:val="20"/>
                <w:szCs w:val="20"/>
              </w:rPr>
            </w:pPr>
            <w:del w:id="773" w:author="Mazyck, Reggie" w:date="2018-10-18T11:26:00Z">
              <w:r w:rsidRPr="00465680">
                <w:rPr>
                  <w:rFonts w:ascii="Times New Roman" w:eastAsia="Times New Roman" w:hAnsi="Times New Roman"/>
                  <w:sz w:val="20"/>
                  <w:szCs w:val="20"/>
                </w:rPr>
                <w:delText>6</w:delText>
              </w:r>
            </w:del>
          </w:p>
          <w:p w14:paraId="731FE5CB" w14:textId="77777777" w:rsidR="0021502F" w:rsidRPr="00465680" w:rsidRDefault="0021502F" w:rsidP="00B508BD">
            <w:pPr>
              <w:keepNext/>
              <w:spacing w:after="0" w:line="240" w:lineRule="auto"/>
              <w:jc w:val="center"/>
              <w:rPr>
                <w:del w:id="774" w:author="Mazyck, Reggie" w:date="2018-10-18T11:26:00Z"/>
                <w:rFonts w:ascii="Times New Roman" w:hAnsi="Times New Roman"/>
                <w:sz w:val="20"/>
                <w:szCs w:val="20"/>
              </w:rPr>
            </w:pPr>
          </w:p>
          <w:p w14:paraId="29BF9CA6" w14:textId="77777777" w:rsidR="0021502F" w:rsidRPr="00465680" w:rsidRDefault="0021502F" w:rsidP="00B508BD">
            <w:pPr>
              <w:keepNext/>
              <w:spacing w:after="0" w:line="240" w:lineRule="auto"/>
              <w:jc w:val="center"/>
              <w:rPr>
                <w:del w:id="775" w:author="Mazyck, Reggie" w:date="2018-10-18T11:26:00Z"/>
                <w:rFonts w:ascii="Times New Roman" w:eastAsia="Times New Roman" w:hAnsi="Times New Roman"/>
                <w:sz w:val="20"/>
                <w:szCs w:val="20"/>
              </w:rPr>
            </w:pPr>
            <w:del w:id="776" w:author="Mazyck, Reggie" w:date="2018-10-18T11:26:00Z">
              <w:r w:rsidRPr="00465680">
                <w:rPr>
                  <w:rFonts w:ascii="Times New Roman" w:eastAsia="Times New Roman" w:hAnsi="Times New Roman"/>
                  <w:sz w:val="20"/>
                  <w:szCs w:val="20"/>
                </w:rPr>
                <w:delText>7</w:delText>
              </w:r>
            </w:del>
          </w:p>
          <w:p w14:paraId="36E9688B" w14:textId="77777777" w:rsidR="0021502F" w:rsidRPr="00465680" w:rsidRDefault="0021502F" w:rsidP="00B508BD">
            <w:pPr>
              <w:keepNext/>
              <w:spacing w:after="0" w:line="240" w:lineRule="auto"/>
              <w:jc w:val="center"/>
              <w:rPr>
                <w:del w:id="777" w:author="Mazyck, Reggie" w:date="2018-10-18T11:26:00Z"/>
                <w:rFonts w:ascii="Times New Roman" w:hAnsi="Times New Roman"/>
                <w:sz w:val="20"/>
                <w:szCs w:val="20"/>
              </w:rPr>
            </w:pPr>
          </w:p>
          <w:p w14:paraId="335C66FA" w14:textId="77777777" w:rsidR="0021502F" w:rsidRPr="00465680" w:rsidRDefault="0021502F" w:rsidP="00B508BD">
            <w:pPr>
              <w:keepNext/>
              <w:spacing w:after="0" w:line="240" w:lineRule="auto"/>
              <w:jc w:val="center"/>
              <w:rPr>
                <w:del w:id="778" w:author="Mazyck, Reggie" w:date="2018-10-18T11:26:00Z"/>
                <w:rFonts w:ascii="Times New Roman" w:eastAsia="Times New Roman" w:hAnsi="Times New Roman"/>
                <w:sz w:val="20"/>
                <w:szCs w:val="20"/>
              </w:rPr>
            </w:pPr>
            <w:del w:id="779" w:author="Mazyck, Reggie" w:date="2018-10-18T11:26:00Z">
              <w:r w:rsidRPr="00465680">
                <w:rPr>
                  <w:rFonts w:ascii="Times New Roman" w:eastAsia="Times New Roman" w:hAnsi="Times New Roman"/>
                  <w:sz w:val="20"/>
                  <w:szCs w:val="20"/>
                </w:rPr>
                <w:delText>8</w:delText>
              </w:r>
            </w:del>
          </w:p>
          <w:p w14:paraId="7AE74D6C" w14:textId="77777777" w:rsidR="0021502F" w:rsidRPr="00465680" w:rsidRDefault="0021502F" w:rsidP="00B508BD">
            <w:pPr>
              <w:keepNext/>
              <w:spacing w:after="0" w:line="240" w:lineRule="auto"/>
              <w:jc w:val="center"/>
              <w:rPr>
                <w:del w:id="780" w:author="Mazyck, Reggie" w:date="2018-10-18T11:26:00Z"/>
                <w:rFonts w:ascii="Times New Roman" w:hAnsi="Times New Roman"/>
                <w:sz w:val="20"/>
                <w:szCs w:val="20"/>
              </w:rPr>
            </w:pPr>
          </w:p>
          <w:p w14:paraId="169228D0" w14:textId="77777777" w:rsidR="0021502F" w:rsidRPr="00465680" w:rsidRDefault="0021502F" w:rsidP="00B508BD">
            <w:pPr>
              <w:keepNext/>
              <w:spacing w:after="0" w:line="240" w:lineRule="auto"/>
              <w:jc w:val="center"/>
              <w:rPr>
                <w:del w:id="781" w:author="Mazyck, Reggie" w:date="2018-10-18T11:26:00Z"/>
                <w:rFonts w:ascii="Times New Roman" w:eastAsia="Times New Roman" w:hAnsi="Times New Roman"/>
                <w:sz w:val="20"/>
                <w:szCs w:val="20"/>
              </w:rPr>
            </w:pPr>
            <w:del w:id="782" w:author="Mazyck, Reggie" w:date="2018-10-18T11:26:00Z">
              <w:r w:rsidRPr="00465680">
                <w:rPr>
                  <w:rFonts w:ascii="Times New Roman" w:eastAsia="Times New Roman" w:hAnsi="Times New Roman"/>
                  <w:sz w:val="20"/>
                  <w:szCs w:val="20"/>
                </w:rPr>
                <w:delText>9+</w:delText>
              </w:r>
            </w:del>
          </w:p>
        </w:tc>
        <w:tc>
          <w:tcPr>
            <w:tcW w:w="1150" w:type="dxa"/>
            <w:tcBorders>
              <w:top w:val="single" w:sz="8" w:space="0" w:color="000000"/>
              <w:left w:val="single" w:sz="8" w:space="0" w:color="000000"/>
              <w:bottom w:val="single" w:sz="8" w:space="0" w:color="000000"/>
              <w:right w:val="single" w:sz="8" w:space="0" w:color="000000"/>
            </w:tcBorders>
            <w:vAlign w:val="center"/>
          </w:tcPr>
          <w:p w14:paraId="003481B8" w14:textId="77777777" w:rsidR="0021502F" w:rsidRPr="00465680" w:rsidRDefault="0021502F" w:rsidP="00B508BD">
            <w:pPr>
              <w:keepNext/>
              <w:spacing w:after="0" w:line="240" w:lineRule="auto"/>
              <w:jc w:val="center"/>
              <w:rPr>
                <w:del w:id="783" w:author="Mazyck, Reggie" w:date="2018-10-18T11:26:00Z"/>
                <w:rFonts w:ascii="Times New Roman" w:eastAsia="Times New Roman" w:hAnsi="Times New Roman"/>
                <w:sz w:val="20"/>
                <w:szCs w:val="20"/>
              </w:rPr>
            </w:pPr>
            <w:del w:id="784" w:author="Mazyck, Reggie" w:date="2018-10-18T11:26:00Z">
              <w:r w:rsidRPr="00465680">
                <w:rPr>
                  <w:rFonts w:ascii="Times New Roman" w:eastAsia="Times New Roman" w:hAnsi="Times New Roman"/>
                  <w:sz w:val="20"/>
                  <w:szCs w:val="20"/>
                </w:rPr>
                <w:delText>0.950%</w:delText>
              </w:r>
            </w:del>
          </w:p>
          <w:p w14:paraId="79610E43" w14:textId="77777777" w:rsidR="0021502F" w:rsidRPr="00465680" w:rsidRDefault="0021502F" w:rsidP="00B508BD">
            <w:pPr>
              <w:keepNext/>
              <w:spacing w:after="0" w:line="240" w:lineRule="auto"/>
              <w:jc w:val="center"/>
              <w:rPr>
                <w:del w:id="785" w:author="Mazyck, Reggie" w:date="2018-10-18T11:26:00Z"/>
                <w:rFonts w:ascii="Times New Roman" w:hAnsi="Times New Roman"/>
                <w:sz w:val="20"/>
                <w:szCs w:val="20"/>
              </w:rPr>
            </w:pPr>
          </w:p>
          <w:p w14:paraId="1B6D16CE" w14:textId="77777777" w:rsidR="0021502F" w:rsidRPr="00465680" w:rsidRDefault="0021502F" w:rsidP="00B508BD">
            <w:pPr>
              <w:keepNext/>
              <w:spacing w:after="0" w:line="240" w:lineRule="auto"/>
              <w:jc w:val="center"/>
              <w:rPr>
                <w:del w:id="786" w:author="Mazyck, Reggie" w:date="2018-10-18T11:26:00Z"/>
                <w:rFonts w:ascii="Times New Roman" w:eastAsia="Times New Roman" w:hAnsi="Times New Roman"/>
                <w:sz w:val="20"/>
                <w:szCs w:val="20"/>
              </w:rPr>
            </w:pPr>
            <w:del w:id="787" w:author="Mazyck, Reggie" w:date="2018-10-18T11:26:00Z">
              <w:r w:rsidRPr="00465680">
                <w:rPr>
                  <w:rFonts w:ascii="Times New Roman" w:eastAsia="Times New Roman" w:hAnsi="Times New Roman"/>
                  <w:sz w:val="20"/>
                  <w:szCs w:val="20"/>
                </w:rPr>
                <w:delText>1.000%</w:delText>
              </w:r>
            </w:del>
          </w:p>
          <w:p w14:paraId="4310A571" w14:textId="77777777" w:rsidR="0021502F" w:rsidRPr="00465680" w:rsidRDefault="0021502F" w:rsidP="00B508BD">
            <w:pPr>
              <w:keepNext/>
              <w:spacing w:after="0" w:line="240" w:lineRule="auto"/>
              <w:jc w:val="center"/>
              <w:rPr>
                <w:del w:id="788" w:author="Mazyck, Reggie" w:date="2018-10-18T11:26:00Z"/>
                <w:rFonts w:ascii="Times New Roman" w:hAnsi="Times New Roman"/>
                <w:sz w:val="20"/>
                <w:szCs w:val="20"/>
              </w:rPr>
            </w:pPr>
          </w:p>
          <w:p w14:paraId="70A7BA43" w14:textId="77777777" w:rsidR="0021502F" w:rsidRPr="00465680" w:rsidRDefault="0021502F" w:rsidP="00B508BD">
            <w:pPr>
              <w:keepNext/>
              <w:spacing w:after="0" w:line="240" w:lineRule="auto"/>
              <w:jc w:val="center"/>
              <w:rPr>
                <w:del w:id="789" w:author="Mazyck, Reggie" w:date="2018-10-18T11:26:00Z"/>
                <w:rFonts w:ascii="Times New Roman" w:eastAsia="Times New Roman" w:hAnsi="Times New Roman"/>
                <w:sz w:val="20"/>
                <w:szCs w:val="20"/>
              </w:rPr>
            </w:pPr>
            <w:del w:id="790" w:author="Mazyck, Reggie" w:date="2018-10-18T11:26:00Z">
              <w:r w:rsidRPr="00465680">
                <w:rPr>
                  <w:rFonts w:ascii="Times New Roman" w:eastAsia="Times New Roman" w:hAnsi="Times New Roman"/>
                  <w:sz w:val="20"/>
                  <w:szCs w:val="20"/>
                </w:rPr>
                <w:delText>1.100%</w:delText>
              </w:r>
            </w:del>
          </w:p>
          <w:p w14:paraId="6DA190DA" w14:textId="77777777" w:rsidR="0021502F" w:rsidRPr="00465680" w:rsidRDefault="0021502F" w:rsidP="00B508BD">
            <w:pPr>
              <w:keepNext/>
              <w:spacing w:after="0" w:line="240" w:lineRule="auto"/>
              <w:jc w:val="center"/>
              <w:rPr>
                <w:del w:id="791" w:author="Mazyck, Reggie" w:date="2018-10-18T11:26:00Z"/>
                <w:rFonts w:ascii="Times New Roman" w:hAnsi="Times New Roman"/>
                <w:sz w:val="20"/>
                <w:szCs w:val="20"/>
              </w:rPr>
            </w:pPr>
          </w:p>
          <w:p w14:paraId="6A3EE66A" w14:textId="77777777" w:rsidR="0021502F" w:rsidRPr="00465680" w:rsidRDefault="0021502F" w:rsidP="00B508BD">
            <w:pPr>
              <w:keepNext/>
              <w:spacing w:after="0" w:line="240" w:lineRule="auto"/>
              <w:jc w:val="center"/>
              <w:rPr>
                <w:del w:id="792" w:author="Mazyck, Reggie" w:date="2018-10-18T11:26:00Z"/>
                <w:rFonts w:ascii="Times New Roman" w:eastAsia="Times New Roman" w:hAnsi="Times New Roman"/>
                <w:sz w:val="20"/>
                <w:szCs w:val="20"/>
              </w:rPr>
            </w:pPr>
            <w:del w:id="793" w:author="Mazyck, Reggie" w:date="2018-10-18T11:26:00Z">
              <w:r w:rsidRPr="00465680">
                <w:rPr>
                  <w:rFonts w:ascii="Times New Roman" w:eastAsia="Times New Roman" w:hAnsi="Times New Roman"/>
                  <w:sz w:val="20"/>
                  <w:szCs w:val="20"/>
                </w:rPr>
                <w:delText>1.150%</w:delText>
              </w:r>
            </w:del>
          </w:p>
        </w:tc>
      </w:tr>
    </w:tbl>
    <w:p w14:paraId="32FB4C72" w14:textId="77777777" w:rsidR="0021502F" w:rsidRPr="00465680" w:rsidRDefault="0021502F" w:rsidP="0021502F">
      <w:pPr>
        <w:keepNext/>
        <w:spacing w:after="0" w:line="240" w:lineRule="auto"/>
        <w:rPr>
          <w:del w:id="794" w:author="Mazyck, Reggie" w:date="2018-10-18T11:26:00Z"/>
          <w:rFonts w:ascii="Times New Roman" w:hAnsi="Times New Roman"/>
          <w:sz w:val="20"/>
          <w:szCs w:val="20"/>
        </w:rPr>
      </w:pPr>
    </w:p>
    <w:p w14:paraId="6DB085B5" w14:textId="77777777" w:rsidR="0021502F" w:rsidRPr="00465680" w:rsidRDefault="0021502F" w:rsidP="0021502F">
      <w:pPr>
        <w:keepNext/>
        <w:spacing w:after="220" w:line="240" w:lineRule="auto"/>
        <w:ind w:left="2160"/>
        <w:jc w:val="both"/>
        <w:rPr>
          <w:del w:id="795" w:author="Mazyck, Reggie" w:date="2018-10-18T11:26:00Z"/>
          <w:rFonts w:ascii="Times New Roman" w:eastAsia="Times New Roman" w:hAnsi="Times New Roman"/>
        </w:rPr>
      </w:pPr>
      <w:del w:id="796" w:author="Mazyck, Reggie" w:date="2018-10-18T11:26:00Z">
        <w:r w:rsidRPr="00465680">
          <w:rPr>
            <w:rFonts w:ascii="Times New Roman" w:eastAsia="Times New Roman" w:hAnsi="Times New Roman"/>
          </w:rPr>
          <w:delText xml:space="preserve">The Exhibit below combines the three steps. Column A through </w:delText>
        </w:r>
        <w:r w:rsidR="00144F76" w:rsidRPr="00465680">
          <w:rPr>
            <w:rFonts w:ascii="Times New Roman" w:eastAsia="Times New Roman" w:hAnsi="Times New Roman"/>
          </w:rPr>
          <w:delText xml:space="preserve">Column </w:delText>
        </w:r>
        <w:r w:rsidRPr="00465680">
          <w:rPr>
            <w:rFonts w:ascii="Times New Roman" w:eastAsia="Times New Roman" w:hAnsi="Times New Roman"/>
          </w:rPr>
          <w:delText xml:space="preserve">D convert the swap curve to the implied forward rate for each future payment date. Column E through </w:delText>
        </w:r>
        <w:r w:rsidR="00144F76" w:rsidRPr="00465680">
          <w:rPr>
            <w:rFonts w:ascii="Times New Roman" w:eastAsia="Times New Roman" w:hAnsi="Times New Roman"/>
          </w:rPr>
          <w:delText xml:space="preserve">Column </w:delText>
        </w:r>
        <w:r w:rsidRPr="00465680">
          <w:rPr>
            <w:rFonts w:ascii="Times New Roman" w:eastAsia="Times New Roman" w:hAnsi="Times New Roman"/>
          </w:rPr>
          <w:delText xml:space="preserve">H remove the current risk premium, add the risk premium t years in the future (the Exhibit shows the rate curve five years in the future), and uses that to get the discount factors to apply to the </w:delText>
        </w:r>
        <w:r w:rsidR="00144F76" w:rsidRPr="00465680">
          <w:rPr>
            <w:rFonts w:ascii="Times New Roman" w:eastAsia="Times New Roman" w:hAnsi="Times New Roman"/>
          </w:rPr>
          <w:delText>one-</w:delText>
        </w:r>
        <w:r w:rsidRPr="00465680">
          <w:rPr>
            <w:rFonts w:ascii="Times New Roman" w:eastAsia="Times New Roman" w:hAnsi="Times New Roman"/>
          </w:rPr>
          <w:delText xml:space="preserve">year, </w:delText>
        </w:r>
        <w:r w:rsidR="00144F76" w:rsidRPr="00465680">
          <w:rPr>
            <w:rFonts w:ascii="Times New Roman" w:eastAsia="Times New Roman" w:hAnsi="Times New Roman"/>
          </w:rPr>
          <w:delText>two-</w:delText>
        </w:r>
        <w:r w:rsidRPr="00465680">
          <w:rPr>
            <w:rFonts w:ascii="Times New Roman" w:eastAsia="Times New Roman" w:hAnsi="Times New Roman"/>
          </w:rPr>
          <w:delText>year,</w:delText>
        </w:r>
        <w:r w:rsidR="00F62698" w:rsidRPr="00465680">
          <w:rPr>
            <w:rFonts w:ascii="Times New Roman" w:eastAsia="Times New Roman" w:hAnsi="Times New Roman"/>
          </w:rPr>
          <w:delText xml:space="preserve"> </w:delText>
        </w:r>
        <w:r w:rsidRPr="00465680">
          <w:rPr>
            <w:rFonts w:ascii="Times New Roman" w:eastAsia="Times New Roman" w:hAnsi="Times New Roman"/>
          </w:rPr>
          <w:delText>…</w:delText>
        </w:r>
        <w:r w:rsidR="00F62698" w:rsidRPr="00465680">
          <w:rPr>
            <w:rFonts w:ascii="Times New Roman" w:eastAsia="Times New Roman" w:hAnsi="Times New Roman"/>
          </w:rPr>
          <w:delText xml:space="preserve"> </w:delText>
        </w:r>
        <w:r w:rsidR="00144F76" w:rsidRPr="00465680">
          <w:rPr>
            <w:rFonts w:ascii="Times New Roman" w:eastAsia="Times New Roman" w:hAnsi="Times New Roman"/>
          </w:rPr>
          <w:delText>five</w:delText>
        </w:r>
        <w:r w:rsidRPr="00465680">
          <w:rPr>
            <w:rFonts w:ascii="Times New Roman" w:eastAsia="Times New Roman" w:hAnsi="Times New Roman"/>
          </w:rPr>
          <w:delText>-year cash flows five years from now.</w:delText>
        </w:r>
      </w:del>
    </w:p>
    <w:p w14:paraId="280657DB" w14:textId="77777777" w:rsidR="0021502F" w:rsidRPr="00465680" w:rsidRDefault="0021502F" w:rsidP="0021502F">
      <w:pPr>
        <w:widowControl w:val="0"/>
        <w:spacing w:after="220" w:line="240" w:lineRule="auto"/>
        <w:ind w:left="2160"/>
        <w:rPr>
          <w:del w:id="797" w:author="Mazyck, Reggie" w:date="2018-10-18T11:26:00Z"/>
          <w:rFonts w:ascii="Times New Roman" w:eastAsia="Times New Roman" w:hAnsi="Times New Roman"/>
        </w:rPr>
      </w:pPr>
      <w:del w:id="798" w:author="Mazyck, Reggie" w:date="2018-10-18T11:26:00Z">
        <w:r w:rsidRPr="00465680">
          <w:rPr>
            <w:rFonts w:ascii="Times New Roman" w:eastAsia="Times New Roman" w:hAnsi="Times New Roman"/>
          </w:rPr>
          <w:delText xml:space="preserve">Exhibit: Derivation of </w:delText>
        </w:r>
        <w:r w:rsidR="0035799C">
          <w:rPr>
            <w:rFonts w:ascii="Times New Roman" w:eastAsia="Times New Roman" w:hAnsi="Times New Roman"/>
          </w:rPr>
          <w:delText>D</w:delText>
        </w:r>
        <w:r w:rsidRPr="00465680">
          <w:rPr>
            <w:rFonts w:ascii="Times New Roman" w:eastAsia="Times New Roman" w:hAnsi="Times New Roman"/>
          </w:rPr>
          <w:delText xml:space="preserve">iscount </w:delText>
        </w:r>
        <w:r w:rsidR="0035799C">
          <w:rPr>
            <w:rFonts w:ascii="Times New Roman" w:eastAsia="Times New Roman" w:hAnsi="Times New Roman"/>
          </w:rPr>
          <w:delText>R</w:delText>
        </w:r>
        <w:r w:rsidRPr="00465680">
          <w:rPr>
            <w:rFonts w:ascii="Times New Roman" w:eastAsia="Times New Roman" w:hAnsi="Times New Roman"/>
          </w:rPr>
          <w:delText xml:space="preserve">ates </w:delText>
        </w:r>
        <w:r w:rsidR="0035799C">
          <w:rPr>
            <w:rFonts w:ascii="Times New Roman" w:eastAsia="Times New Roman" w:hAnsi="Times New Roman"/>
          </w:rPr>
          <w:delText>E</w:delText>
        </w:r>
        <w:r w:rsidRPr="00465680">
          <w:rPr>
            <w:rFonts w:ascii="Times New Roman" w:eastAsia="Times New Roman" w:hAnsi="Times New Roman"/>
          </w:rPr>
          <w:delText xml:space="preserve">xpected in the </w:delText>
        </w:r>
        <w:r w:rsidR="0035799C">
          <w:rPr>
            <w:rFonts w:ascii="Times New Roman" w:eastAsia="Times New Roman" w:hAnsi="Times New Roman"/>
          </w:rPr>
          <w:delText>F</w:delText>
        </w:r>
        <w:r w:rsidRPr="00465680">
          <w:rPr>
            <w:rFonts w:ascii="Times New Roman" w:eastAsia="Times New Roman" w:hAnsi="Times New Roman"/>
          </w:rPr>
          <w:delText>uture</w:delText>
        </w:r>
      </w:del>
    </w:p>
    <w:tbl>
      <w:tblPr>
        <w:tblpPr w:leftFromText="180" w:rightFromText="180"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838"/>
        <w:gridCol w:w="1323"/>
        <w:gridCol w:w="1260"/>
        <w:gridCol w:w="1080"/>
        <w:gridCol w:w="1080"/>
        <w:gridCol w:w="1034"/>
        <w:gridCol w:w="1080"/>
      </w:tblGrid>
      <w:tr w:rsidR="0021502F" w:rsidRPr="00465680" w14:paraId="4CC6B544" w14:textId="77777777" w:rsidTr="00B508BD">
        <w:trPr>
          <w:del w:id="799" w:author="Mazyck, Reggie" w:date="2018-10-18T11:26:00Z"/>
        </w:trPr>
        <w:tc>
          <w:tcPr>
            <w:tcW w:w="540" w:type="dxa"/>
            <w:shd w:val="clear" w:color="auto" w:fill="auto"/>
            <w:vAlign w:val="center"/>
          </w:tcPr>
          <w:p w14:paraId="16654401" w14:textId="77777777" w:rsidR="0021502F" w:rsidRPr="00465680" w:rsidRDefault="0021502F" w:rsidP="00B508BD">
            <w:pPr>
              <w:widowControl w:val="0"/>
              <w:spacing w:after="0" w:line="240" w:lineRule="auto"/>
              <w:jc w:val="center"/>
              <w:rPr>
                <w:del w:id="800" w:author="Mazyck, Reggie" w:date="2018-10-18T11:26:00Z"/>
                <w:rFonts w:ascii="Times New Roman" w:eastAsia="Times New Roman" w:hAnsi="Times New Roman"/>
                <w:sz w:val="20"/>
                <w:szCs w:val="20"/>
              </w:rPr>
            </w:pPr>
          </w:p>
        </w:tc>
        <w:tc>
          <w:tcPr>
            <w:tcW w:w="1080" w:type="dxa"/>
            <w:shd w:val="clear" w:color="auto" w:fill="auto"/>
            <w:vAlign w:val="center"/>
          </w:tcPr>
          <w:p w14:paraId="45EE8CDD" w14:textId="77777777" w:rsidR="0021502F" w:rsidRPr="00465680" w:rsidRDefault="0021502F" w:rsidP="00B508BD">
            <w:pPr>
              <w:widowControl w:val="0"/>
              <w:spacing w:after="0" w:line="240" w:lineRule="auto"/>
              <w:jc w:val="center"/>
              <w:rPr>
                <w:del w:id="801" w:author="Mazyck, Reggie" w:date="2018-10-18T11:26:00Z"/>
                <w:rFonts w:ascii="Times New Roman" w:eastAsia="Times New Roman" w:hAnsi="Times New Roman"/>
                <w:sz w:val="20"/>
                <w:szCs w:val="20"/>
              </w:rPr>
            </w:pPr>
            <w:del w:id="802" w:author="Mazyck, Reggie" w:date="2018-10-18T11:26:00Z">
              <w:r w:rsidRPr="00465680">
                <w:rPr>
                  <w:rFonts w:ascii="Times New Roman" w:eastAsia="Times New Roman" w:hAnsi="Times New Roman"/>
                  <w:sz w:val="20"/>
                  <w:szCs w:val="20"/>
                </w:rPr>
                <w:delText>A</w:delText>
              </w:r>
            </w:del>
          </w:p>
        </w:tc>
        <w:tc>
          <w:tcPr>
            <w:tcW w:w="838" w:type="dxa"/>
            <w:shd w:val="clear" w:color="auto" w:fill="auto"/>
            <w:vAlign w:val="center"/>
          </w:tcPr>
          <w:p w14:paraId="6B9EE475" w14:textId="77777777" w:rsidR="0021502F" w:rsidRPr="00465680" w:rsidRDefault="0021502F" w:rsidP="00B508BD">
            <w:pPr>
              <w:widowControl w:val="0"/>
              <w:spacing w:after="0" w:line="240" w:lineRule="auto"/>
              <w:jc w:val="center"/>
              <w:rPr>
                <w:del w:id="803" w:author="Mazyck, Reggie" w:date="2018-10-18T11:26:00Z"/>
                <w:rFonts w:ascii="Times New Roman" w:eastAsia="Times New Roman" w:hAnsi="Times New Roman"/>
                <w:sz w:val="20"/>
                <w:szCs w:val="20"/>
              </w:rPr>
            </w:pPr>
            <w:del w:id="804" w:author="Mazyck, Reggie" w:date="2018-10-18T11:26:00Z">
              <w:r w:rsidRPr="00465680">
                <w:rPr>
                  <w:rFonts w:ascii="Times New Roman" w:eastAsia="Times New Roman" w:hAnsi="Times New Roman"/>
                  <w:sz w:val="20"/>
                  <w:szCs w:val="20"/>
                </w:rPr>
                <w:delText>B</w:delText>
              </w:r>
            </w:del>
          </w:p>
        </w:tc>
        <w:tc>
          <w:tcPr>
            <w:tcW w:w="1323" w:type="dxa"/>
            <w:shd w:val="clear" w:color="auto" w:fill="auto"/>
            <w:vAlign w:val="center"/>
          </w:tcPr>
          <w:p w14:paraId="49AF451B" w14:textId="77777777" w:rsidR="0021502F" w:rsidRPr="00465680" w:rsidRDefault="0021502F" w:rsidP="00B508BD">
            <w:pPr>
              <w:widowControl w:val="0"/>
              <w:spacing w:after="0" w:line="240" w:lineRule="auto"/>
              <w:jc w:val="center"/>
              <w:rPr>
                <w:del w:id="805" w:author="Mazyck, Reggie" w:date="2018-10-18T11:26:00Z"/>
                <w:rFonts w:ascii="Times New Roman" w:eastAsia="Times New Roman" w:hAnsi="Times New Roman"/>
                <w:sz w:val="20"/>
                <w:szCs w:val="20"/>
              </w:rPr>
            </w:pPr>
            <w:del w:id="806" w:author="Mazyck, Reggie" w:date="2018-10-18T11:26:00Z">
              <w:r w:rsidRPr="00465680">
                <w:rPr>
                  <w:rFonts w:ascii="Times New Roman" w:eastAsia="Times New Roman" w:hAnsi="Times New Roman"/>
                  <w:sz w:val="20"/>
                  <w:szCs w:val="20"/>
                </w:rPr>
                <w:delText>C</w:delText>
              </w:r>
            </w:del>
          </w:p>
        </w:tc>
        <w:tc>
          <w:tcPr>
            <w:tcW w:w="1260" w:type="dxa"/>
            <w:shd w:val="clear" w:color="auto" w:fill="auto"/>
            <w:vAlign w:val="center"/>
          </w:tcPr>
          <w:p w14:paraId="63FAE629" w14:textId="77777777" w:rsidR="0021502F" w:rsidRPr="00465680" w:rsidRDefault="0021502F" w:rsidP="00B508BD">
            <w:pPr>
              <w:widowControl w:val="0"/>
              <w:spacing w:after="0" w:line="240" w:lineRule="auto"/>
              <w:jc w:val="center"/>
              <w:rPr>
                <w:del w:id="807" w:author="Mazyck, Reggie" w:date="2018-10-18T11:26:00Z"/>
                <w:rFonts w:ascii="Times New Roman" w:eastAsia="Times New Roman" w:hAnsi="Times New Roman"/>
                <w:sz w:val="20"/>
                <w:szCs w:val="20"/>
              </w:rPr>
            </w:pPr>
            <w:del w:id="808" w:author="Mazyck, Reggie" w:date="2018-10-18T11:26:00Z">
              <w:r w:rsidRPr="00465680">
                <w:rPr>
                  <w:rFonts w:ascii="Times New Roman" w:eastAsia="Times New Roman" w:hAnsi="Times New Roman"/>
                  <w:sz w:val="20"/>
                  <w:szCs w:val="20"/>
                </w:rPr>
                <w:delText>D</w:delText>
              </w:r>
            </w:del>
          </w:p>
        </w:tc>
        <w:tc>
          <w:tcPr>
            <w:tcW w:w="1080" w:type="dxa"/>
            <w:shd w:val="clear" w:color="auto" w:fill="auto"/>
            <w:vAlign w:val="center"/>
          </w:tcPr>
          <w:p w14:paraId="2B5CAC6E" w14:textId="77777777" w:rsidR="0021502F" w:rsidRPr="00465680" w:rsidRDefault="0021502F" w:rsidP="00B508BD">
            <w:pPr>
              <w:widowControl w:val="0"/>
              <w:spacing w:after="0" w:line="240" w:lineRule="auto"/>
              <w:jc w:val="center"/>
              <w:rPr>
                <w:del w:id="809" w:author="Mazyck, Reggie" w:date="2018-10-18T11:26:00Z"/>
                <w:rFonts w:ascii="Times New Roman" w:eastAsia="Times New Roman" w:hAnsi="Times New Roman"/>
                <w:sz w:val="20"/>
                <w:szCs w:val="20"/>
              </w:rPr>
            </w:pPr>
            <w:del w:id="810" w:author="Mazyck, Reggie" w:date="2018-10-18T11:26:00Z">
              <w:r w:rsidRPr="00465680">
                <w:rPr>
                  <w:rFonts w:ascii="Times New Roman" w:eastAsia="Times New Roman" w:hAnsi="Times New Roman"/>
                  <w:sz w:val="20"/>
                  <w:szCs w:val="20"/>
                </w:rPr>
                <w:delText>E</w:delText>
              </w:r>
            </w:del>
          </w:p>
        </w:tc>
        <w:tc>
          <w:tcPr>
            <w:tcW w:w="1080" w:type="dxa"/>
            <w:shd w:val="clear" w:color="auto" w:fill="auto"/>
            <w:vAlign w:val="center"/>
          </w:tcPr>
          <w:p w14:paraId="1D4FC344" w14:textId="77777777" w:rsidR="0021502F" w:rsidRPr="00465680" w:rsidRDefault="0021502F" w:rsidP="00B508BD">
            <w:pPr>
              <w:widowControl w:val="0"/>
              <w:spacing w:after="0" w:line="240" w:lineRule="auto"/>
              <w:jc w:val="center"/>
              <w:rPr>
                <w:del w:id="811" w:author="Mazyck, Reggie" w:date="2018-10-18T11:26:00Z"/>
                <w:rFonts w:ascii="Times New Roman" w:eastAsia="Times New Roman" w:hAnsi="Times New Roman"/>
                <w:sz w:val="20"/>
                <w:szCs w:val="20"/>
              </w:rPr>
            </w:pPr>
            <w:del w:id="812" w:author="Mazyck, Reggie" w:date="2018-10-18T11:26:00Z">
              <w:r w:rsidRPr="00465680">
                <w:rPr>
                  <w:rFonts w:ascii="Times New Roman" w:eastAsia="Times New Roman" w:hAnsi="Times New Roman"/>
                  <w:sz w:val="20"/>
                  <w:szCs w:val="20"/>
                </w:rPr>
                <w:delText>F</w:delText>
              </w:r>
            </w:del>
          </w:p>
        </w:tc>
        <w:tc>
          <w:tcPr>
            <w:tcW w:w="1034" w:type="dxa"/>
            <w:shd w:val="clear" w:color="auto" w:fill="auto"/>
            <w:vAlign w:val="center"/>
          </w:tcPr>
          <w:p w14:paraId="1802D03D" w14:textId="77777777" w:rsidR="0021502F" w:rsidRPr="00465680" w:rsidRDefault="0021502F" w:rsidP="00B508BD">
            <w:pPr>
              <w:widowControl w:val="0"/>
              <w:spacing w:after="0" w:line="240" w:lineRule="auto"/>
              <w:jc w:val="center"/>
              <w:rPr>
                <w:del w:id="813" w:author="Mazyck, Reggie" w:date="2018-10-18T11:26:00Z"/>
                <w:rFonts w:ascii="Times New Roman" w:eastAsia="Times New Roman" w:hAnsi="Times New Roman"/>
                <w:sz w:val="20"/>
                <w:szCs w:val="20"/>
              </w:rPr>
            </w:pPr>
            <w:del w:id="814" w:author="Mazyck, Reggie" w:date="2018-10-18T11:26:00Z">
              <w:r w:rsidRPr="00465680">
                <w:rPr>
                  <w:rFonts w:ascii="Times New Roman" w:eastAsia="Times New Roman" w:hAnsi="Times New Roman"/>
                  <w:sz w:val="20"/>
                  <w:szCs w:val="20"/>
                </w:rPr>
                <w:delText>G</w:delText>
              </w:r>
            </w:del>
          </w:p>
        </w:tc>
        <w:tc>
          <w:tcPr>
            <w:tcW w:w="1080" w:type="dxa"/>
            <w:shd w:val="clear" w:color="auto" w:fill="auto"/>
            <w:vAlign w:val="center"/>
          </w:tcPr>
          <w:p w14:paraId="3EFB610B" w14:textId="77777777" w:rsidR="0021502F" w:rsidRPr="00465680" w:rsidRDefault="0021502F" w:rsidP="00B508BD">
            <w:pPr>
              <w:widowControl w:val="0"/>
              <w:spacing w:after="0" w:line="240" w:lineRule="auto"/>
              <w:jc w:val="center"/>
              <w:rPr>
                <w:del w:id="815" w:author="Mazyck, Reggie" w:date="2018-10-18T11:26:00Z"/>
                <w:rFonts w:ascii="Times New Roman" w:eastAsia="Times New Roman" w:hAnsi="Times New Roman"/>
                <w:sz w:val="20"/>
                <w:szCs w:val="20"/>
              </w:rPr>
            </w:pPr>
            <w:del w:id="816" w:author="Mazyck, Reggie" w:date="2018-10-18T11:26:00Z">
              <w:r w:rsidRPr="00465680">
                <w:rPr>
                  <w:rFonts w:ascii="Times New Roman" w:eastAsia="Times New Roman" w:hAnsi="Times New Roman"/>
                  <w:sz w:val="20"/>
                  <w:szCs w:val="20"/>
                </w:rPr>
                <w:delText>H</w:delText>
              </w:r>
            </w:del>
          </w:p>
        </w:tc>
      </w:tr>
      <w:tr w:rsidR="0021502F" w:rsidRPr="00465680" w14:paraId="19C2D94B" w14:textId="77777777" w:rsidTr="00B508BD">
        <w:trPr>
          <w:del w:id="817" w:author="Mazyck, Reggie" w:date="2018-10-18T11:26:00Z"/>
        </w:trPr>
        <w:tc>
          <w:tcPr>
            <w:tcW w:w="540" w:type="dxa"/>
            <w:shd w:val="clear" w:color="auto" w:fill="auto"/>
            <w:vAlign w:val="center"/>
          </w:tcPr>
          <w:p w14:paraId="7E24DC79" w14:textId="77777777" w:rsidR="0021502F" w:rsidRPr="00465680" w:rsidRDefault="0021502F" w:rsidP="00B508BD">
            <w:pPr>
              <w:widowControl w:val="0"/>
              <w:spacing w:after="0" w:line="240" w:lineRule="auto"/>
              <w:jc w:val="center"/>
              <w:rPr>
                <w:del w:id="818" w:author="Mazyck, Reggie" w:date="2018-10-18T11:26:00Z"/>
                <w:rFonts w:ascii="Times New Roman" w:eastAsia="Times New Roman" w:hAnsi="Times New Roman"/>
                <w:sz w:val="20"/>
                <w:szCs w:val="20"/>
              </w:rPr>
            </w:pPr>
            <w:del w:id="819" w:author="Mazyck, Reggie" w:date="2018-10-18T11:26:00Z">
              <w:r w:rsidRPr="00465680">
                <w:rPr>
                  <w:rFonts w:ascii="Times New Roman" w:eastAsia="Times New Roman" w:hAnsi="Times New Roman"/>
                  <w:sz w:val="20"/>
                  <w:szCs w:val="20"/>
                </w:rPr>
                <w:delText>1</w:delText>
              </w:r>
            </w:del>
          </w:p>
          <w:p w14:paraId="672B07F0" w14:textId="77777777" w:rsidR="0021502F" w:rsidRPr="00465680" w:rsidRDefault="0021502F" w:rsidP="00B508BD">
            <w:pPr>
              <w:widowControl w:val="0"/>
              <w:spacing w:after="0" w:line="240" w:lineRule="auto"/>
              <w:jc w:val="center"/>
              <w:rPr>
                <w:del w:id="820" w:author="Mazyck, Reggie" w:date="2018-10-18T11:26:00Z"/>
                <w:rFonts w:ascii="Times New Roman" w:eastAsia="Times New Roman" w:hAnsi="Times New Roman"/>
                <w:sz w:val="20"/>
                <w:szCs w:val="20"/>
              </w:rPr>
            </w:pPr>
            <w:del w:id="821" w:author="Mazyck, Reggie" w:date="2018-10-18T11:26:00Z">
              <w:r w:rsidRPr="00465680">
                <w:rPr>
                  <w:rFonts w:ascii="Times New Roman" w:eastAsia="Times New Roman" w:hAnsi="Times New Roman"/>
                  <w:sz w:val="20"/>
                  <w:szCs w:val="20"/>
                </w:rPr>
                <w:delText>2</w:delText>
              </w:r>
            </w:del>
          </w:p>
          <w:p w14:paraId="78DC774C" w14:textId="77777777" w:rsidR="0021502F" w:rsidRPr="00465680" w:rsidRDefault="0021502F" w:rsidP="00B508BD">
            <w:pPr>
              <w:widowControl w:val="0"/>
              <w:spacing w:after="0" w:line="240" w:lineRule="auto"/>
              <w:jc w:val="center"/>
              <w:rPr>
                <w:del w:id="822" w:author="Mazyck, Reggie" w:date="2018-10-18T11:26:00Z"/>
                <w:rFonts w:ascii="Times New Roman" w:eastAsia="Times New Roman" w:hAnsi="Times New Roman"/>
                <w:sz w:val="20"/>
                <w:szCs w:val="20"/>
              </w:rPr>
            </w:pPr>
            <w:del w:id="823" w:author="Mazyck, Reggie" w:date="2018-10-18T11:26:00Z">
              <w:r w:rsidRPr="00465680">
                <w:rPr>
                  <w:rFonts w:ascii="Times New Roman" w:eastAsia="Times New Roman" w:hAnsi="Times New Roman"/>
                  <w:sz w:val="20"/>
                  <w:szCs w:val="20"/>
                </w:rPr>
                <w:delText>3</w:delText>
              </w:r>
            </w:del>
          </w:p>
        </w:tc>
        <w:tc>
          <w:tcPr>
            <w:tcW w:w="1080" w:type="dxa"/>
            <w:shd w:val="clear" w:color="auto" w:fill="auto"/>
            <w:vAlign w:val="center"/>
          </w:tcPr>
          <w:p w14:paraId="3CD99B24" w14:textId="77777777" w:rsidR="0021502F" w:rsidRPr="00465680" w:rsidRDefault="0021502F" w:rsidP="00B508BD">
            <w:pPr>
              <w:widowControl w:val="0"/>
              <w:spacing w:after="0" w:line="240" w:lineRule="auto"/>
              <w:jc w:val="center"/>
              <w:rPr>
                <w:del w:id="824" w:author="Mazyck, Reggie" w:date="2018-10-18T11:26:00Z"/>
                <w:rFonts w:ascii="Times New Roman" w:eastAsia="Times New Roman" w:hAnsi="Times New Roman"/>
                <w:sz w:val="20"/>
                <w:szCs w:val="20"/>
              </w:rPr>
            </w:pPr>
            <w:del w:id="825" w:author="Mazyck, Reggie" w:date="2018-10-18T11:26:00Z">
              <w:r w:rsidRPr="00465680">
                <w:rPr>
                  <w:rFonts w:ascii="Times New Roman" w:eastAsia="Times New Roman" w:hAnsi="Times New Roman"/>
                  <w:sz w:val="20"/>
                  <w:szCs w:val="20"/>
                </w:rPr>
                <w:delText>Projection Years</w:delText>
              </w:r>
            </w:del>
          </w:p>
        </w:tc>
        <w:tc>
          <w:tcPr>
            <w:tcW w:w="838" w:type="dxa"/>
            <w:shd w:val="clear" w:color="auto" w:fill="auto"/>
            <w:vAlign w:val="center"/>
          </w:tcPr>
          <w:p w14:paraId="032189BA" w14:textId="77777777" w:rsidR="0021502F" w:rsidRPr="00465680" w:rsidRDefault="0021502F" w:rsidP="00B508BD">
            <w:pPr>
              <w:widowControl w:val="0"/>
              <w:spacing w:after="0" w:line="240" w:lineRule="auto"/>
              <w:jc w:val="center"/>
              <w:rPr>
                <w:del w:id="826" w:author="Mazyck, Reggie" w:date="2018-10-18T11:26:00Z"/>
                <w:rFonts w:ascii="Times New Roman" w:eastAsia="Times New Roman" w:hAnsi="Times New Roman"/>
                <w:sz w:val="20"/>
                <w:szCs w:val="20"/>
              </w:rPr>
            </w:pPr>
            <w:del w:id="827" w:author="Mazyck, Reggie" w:date="2018-10-18T11:26:00Z">
              <w:r w:rsidRPr="00465680">
                <w:rPr>
                  <w:rFonts w:ascii="Times New Roman" w:eastAsia="Times New Roman" w:hAnsi="Times New Roman"/>
                  <w:sz w:val="20"/>
                  <w:szCs w:val="20"/>
                </w:rPr>
                <w:delText>Swap Curve Rate</w:delText>
              </w:r>
            </w:del>
          </w:p>
        </w:tc>
        <w:tc>
          <w:tcPr>
            <w:tcW w:w="1323" w:type="dxa"/>
            <w:shd w:val="clear" w:color="auto" w:fill="auto"/>
            <w:vAlign w:val="center"/>
          </w:tcPr>
          <w:p w14:paraId="38AD4949" w14:textId="77777777" w:rsidR="0021502F" w:rsidRPr="00465680" w:rsidRDefault="0021502F" w:rsidP="00B508BD">
            <w:pPr>
              <w:widowControl w:val="0"/>
              <w:spacing w:after="0" w:line="240" w:lineRule="auto"/>
              <w:jc w:val="center"/>
              <w:rPr>
                <w:del w:id="828" w:author="Mazyck, Reggie" w:date="2018-10-18T11:26:00Z"/>
                <w:rFonts w:ascii="Times New Roman" w:eastAsia="Times New Roman" w:hAnsi="Times New Roman"/>
                <w:sz w:val="20"/>
                <w:szCs w:val="20"/>
              </w:rPr>
            </w:pPr>
            <w:del w:id="829" w:author="Mazyck, Reggie" w:date="2018-10-18T11:26:00Z">
              <w:r w:rsidRPr="00465680">
                <w:rPr>
                  <w:rFonts w:ascii="Times New Roman" w:eastAsia="Times New Roman" w:hAnsi="Times New Roman"/>
                  <w:sz w:val="20"/>
                  <w:szCs w:val="20"/>
                </w:rPr>
                <w:delText>PV of Zero Coupon</w:delText>
              </w:r>
            </w:del>
          </w:p>
        </w:tc>
        <w:tc>
          <w:tcPr>
            <w:tcW w:w="1260" w:type="dxa"/>
            <w:shd w:val="clear" w:color="auto" w:fill="auto"/>
            <w:vAlign w:val="center"/>
          </w:tcPr>
          <w:p w14:paraId="6AE14F82" w14:textId="77777777" w:rsidR="0021502F" w:rsidRPr="00465680" w:rsidRDefault="0021502F" w:rsidP="00B508BD">
            <w:pPr>
              <w:widowControl w:val="0"/>
              <w:spacing w:after="0" w:line="240" w:lineRule="auto"/>
              <w:jc w:val="center"/>
              <w:rPr>
                <w:del w:id="830" w:author="Mazyck, Reggie" w:date="2018-10-18T11:26:00Z"/>
                <w:rFonts w:ascii="Times New Roman" w:eastAsia="Times New Roman" w:hAnsi="Times New Roman"/>
                <w:sz w:val="20"/>
                <w:szCs w:val="20"/>
              </w:rPr>
            </w:pPr>
            <w:del w:id="831" w:author="Mazyck, Reggie" w:date="2018-10-18T11:26:00Z">
              <w:r w:rsidRPr="00465680">
                <w:rPr>
                  <w:rFonts w:ascii="Times New Roman" w:eastAsia="Times New Roman" w:hAnsi="Times New Roman"/>
                  <w:sz w:val="20"/>
                  <w:szCs w:val="20"/>
                </w:rPr>
                <w:delText>Forward 1 Year Rate</w:delText>
              </w:r>
            </w:del>
          </w:p>
        </w:tc>
        <w:tc>
          <w:tcPr>
            <w:tcW w:w="1080" w:type="dxa"/>
            <w:shd w:val="clear" w:color="auto" w:fill="auto"/>
            <w:vAlign w:val="center"/>
          </w:tcPr>
          <w:p w14:paraId="60B424D6" w14:textId="77777777" w:rsidR="0021502F" w:rsidRPr="00465680" w:rsidRDefault="0021502F" w:rsidP="00B508BD">
            <w:pPr>
              <w:widowControl w:val="0"/>
              <w:spacing w:after="0" w:line="240" w:lineRule="auto"/>
              <w:jc w:val="center"/>
              <w:rPr>
                <w:del w:id="832" w:author="Mazyck, Reggie" w:date="2018-10-18T11:26:00Z"/>
                <w:rFonts w:ascii="Times New Roman" w:eastAsia="Times New Roman" w:hAnsi="Times New Roman"/>
                <w:sz w:val="20"/>
                <w:szCs w:val="20"/>
              </w:rPr>
            </w:pPr>
            <w:del w:id="833" w:author="Mazyck, Reggie" w:date="2018-10-18T11:26:00Z">
              <w:r w:rsidRPr="00465680">
                <w:rPr>
                  <w:rFonts w:ascii="Times New Roman" w:eastAsia="Times New Roman" w:hAnsi="Times New Roman"/>
                  <w:sz w:val="20"/>
                  <w:szCs w:val="20"/>
                </w:rPr>
                <w:delText>Risk Premium</w:delText>
              </w:r>
            </w:del>
          </w:p>
        </w:tc>
        <w:tc>
          <w:tcPr>
            <w:tcW w:w="1080" w:type="dxa"/>
            <w:shd w:val="clear" w:color="auto" w:fill="auto"/>
            <w:vAlign w:val="center"/>
          </w:tcPr>
          <w:p w14:paraId="79F61442" w14:textId="77777777" w:rsidR="0021502F" w:rsidRPr="00465680" w:rsidRDefault="0021502F" w:rsidP="00B508BD">
            <w:pPr>
              <w:widowControl w:val="0"/>
              <w:spacing w:after="0" w:line="240" w:lineRule="auto"/>
              <w:jc w:val="center"/>
              <w:rPr>
                <w:del w:id="834" w:author="Mazyck, Reggie" w:date="2018-10-18T11:26:00Z"/>
                <w:rFonts w:ascii="Times New Roman" w:eastAsia="Times New Roman" w:hAnsi="Times New Roman"/>
                <w:sz w:val="20"/>
                <w:szCs w:val="20"/>
              </w:rPr>
            </w:pPr>
            <w:del w:id="835" w:author="Mazyck, Reggie" w:date="2018-10-18T11:26:00Z">
              <w:r w:rsidRPr="00465680">
                <w:rPr>
                  <w:rFonts w:ascii="Times New Roman" w:eastAsia="Times New Roman" w:hAnsi="Times New Roman"/>
                  <w:sz w:val="20"/>
                  <w:szCs w:val="20"/>
                </w:rPr>
                <w:delText>Risk Premium 5 Years Out</w:delText>
              </w:r>
            </w:del>
          </w:p>
        </w:tc>
        <w:tc>
          <w:tcPr>
            <w:tcW w:w="1034" w:type="dxa"/>
            <w:shd w:val="clear" w:color="auto" w:fill="auto"/>
            <w:vAlign w:val="center"/>
          </w:tcPr>
          <w:p w14:paraId="7074251B" w14:textId="77777777" w:rsidR="0021502F" w:rsidRPr="00465680" w:rsidRDefault="0021502F" w:rsidP="00B508BD">
            <w:pPr>
              <w:widowControl w:val="0"/>
              <w:spacing w:after="0" w:line="240" w:lineRule="auto"/>
              <w:jc w:val="center"/>
              <w:rPr>
                <w:del w:id="836" w:author="Mazyck, Reggie" w:date="2018-10-18T11:26:00Z"/>
                <w:rFonts w:ascii="Times New Roman" w:eastAsia="Times New Roman" w:hAnsi="Times New Roman"/>
                <w:sz w:val="20"/>
                <w:szCs w:val="20"/>
              </w:rPr>
            </w:pPr>
            <w:del w:id="837" w:author="Mazyck, Reggie" w:date="2018-10-18T11:26:00Z">
              <w:r w:rsidRPr="00465680">
                <w:rPr>
                  <w:rFonts w:ascii="Times New Roman" w:eastAsia="Times New Roman" w:hAnsi="Times New Roman"/>
                  <w:sz w:val="20"/>
                  <w:szCs w:val="20"/>
                </w:rPr>
                <w:delText xml:space="preserve">Expected Forward Rate </w:delText>
              </w:r>
              <w:r w:rsidR="00F62698" w:rsidRPr="00465680">
                <w:rPr>
                  <w:rFonts w:ascii="Times New Roman" w:eastAsia="Times New Roman" w:hAnsi="Times New Roman"/>
                  <w:sz w:val="20"/>
                  <w:szCs w:val="20"/>
                </w:rPr>
                <w:delText>i</w:delText>
              </w:r>
              <w:r w:rsidRPr="00465680">
                <w:rPr>
                  <w:rFonts w:ascii="Times New Roman" w:eastAsia="Times New Roman" w:hAnsi="Times New Roman"/>
                  <w:sz w:val="20"/>
                  <w:szCs w:val="20"/>
                </w:rPr>
                <w:delText>n 5 Years</w:delText>
              </w:r>
            </w:del>
          </w:p>
        </w:tc>
        <w:tc>
          <w:tcPr>
            <w:tcW w:w="1080" w:type="dxa"/>
            <w:shd w:val="clear" w:color="auto" w:fill="auto"/>
            <w:vAlign w:val="center"/>
          </w:tcPr>
          <w:p w14:paraId="32C063D6" w14:textId="77777777" w:rsidR="0021502F" w:rsidRPr="00465680" w:rsidRDefault="0021502F" w:rsidP="00B508BD">
            <w:pPr>
              <w:widowControl w:val="0"/>
              <w:spacing w:after="0" w:line="240" w:lineRule="auto"/>
              <w:jc w:val="center"/>
              <w:rPr>
                <w:del w:id="838" w:author="Mazyck, Reggie" w:date="2018-10-18T11:26:00Z"/>
                <w:rFonts w:ascii="Times New Roman" w:eastAsia="Times New Roman" w:hAnsi="Times New Roman"/>
                <w:sz w:val="20"/>
                <w:szCs w:val="20"/>
              </w:rPr>
            </w:pPr>
            <w:del w:id="839" w:author="Mazyck, Reggie" w:date="2018-10-18T11:26:00Z">
              <w:r w:rsidRPr="00465680">
                <w:rPr>
                  <w:rFonts w:ascii="Times New Roman" w:eastAsia="Times New Roman" w:hAnsi="Times New Roman"/>
                  <w:sz w:val="20"/>
                  <w:szCs w:val="20"/>
                </w:rPr>
                <w:delText>PV of Zero Coupon in 5 Years</w:delText>
              </w:r>
            </w:del>
          </w:p>
        </w:tc>
      </w:tr>
      <w:tr w:rsidR="0021502F" w:rsidRPr="00465680" w14:paraId="06803AEE" w14:textId="77777777" w:rsidTr="00B508BD">
        <w:trPr>
          <w:del w:id="840" w:author="Mazyck, Reggie" w:date="2018-10-18T11:26:00Z"/>
        </w:trPr>
        <w:tc>
          <w:tcPr>
            <w:tcW w:w="540" w:type="dxa"/>
            <w:shd w:val="clear" w:color="auto" w:fill="auto"/>
            <w:vAlign w:val="center"/>
          </w:tcPr>
          <w:p w14:paraId="6316CFD6" w14:textId="77777777" w:rsidR="0021502F" w:rsidRPr="00465680" w:rsidRDefault="0021502F" w:rsidP="00B508BD">
            <w:pPr>
              <w:widowControl w:val="0"/>
              <w:spacing w:after="0" w:line="240" w:lineRule="auto"/>
              <w:jc w:val="center"/>
              <w:rPr>
                <w:del w:id="841" w:author="Mazyck, Reggie" w:date="2018-10-18T11:26:00Z"/>
                <w:rFonts w:ascii="Times New Roman" w:eastAsia="Times New Roman" w:hAnsi="Times New Roman"/>
                <w:sz w:val="20"/>
                <w:szCs w:val="20"/>
              </w:rPr>
            </w:pPr>
            <w:del w:id="842" w:author="Mazyck, Reggie" w:date="2018-10-18T11:26:00Z">
              <w:r w:rsidRPr="00465680">
                <w:rPr>
                  <w:rFonts w:ascii="Times New Roman" w:eastAsia="Times New Roman" w:hAnsi="Times New Roman"/>
                  <w:sz w:val="20"/>
                  <w:szCs w:val="20"/>
                </w:rPr>
                <w:delText>4</w:delText>
              </w:r>
            </w:del>
          </w:p>
        </w:tc>
        <w:tc>
          <w:tcPr>
            <w:tcW w:w="1080" w:type="dxa"/>
            <w:shd w:val="clear" w:color="auto" w:fill="auto"/>
            <w:vAlign w:val="center"/>
          </w:tcPr>
          <w:p w14:paraId="7D302A6B" w14:textId="77777777" w:rsidR="0021502F" w:rsidRPr="00465680" w:rsidRDefault="0021502F" w:rsidP="00B508BD">
            <w:pPr>
              <w:widowControl w:val="0"/>
              <w:spacing w:after="0" w:line="240" w:lineRule="auto"/>
              <w:jc w:val="center"/>
              <w:rPr>
                <w:del w:id="843" w:author="Mazyck, Reggie" w:date="2018-10-18T11:26:00Z"/>
                <w:rFonts w:ascii="Times New Roman" w:eastAsia="Times New Roman" w:hAnsi="Times New Roman"/>
                <w:sz w:val="20"/>
                <w:szCs w:val="20"/>
              </w:rPr>
            </w:pPr>
            <w:del w:id="844" w:author="Mazyck, Reggie" w:date="2018-10-18T11:26:00Z">
              <w:r w:rsidRPr="00465680">
                <w:rPr>
                  <w:rFonts w:ascii="Times New Roman" w:eastAsia="Times New Roman" w:hAnsi="Times New Roman"/>
                  <w:sz w:val="20"/>
                  <w:szCs w:val="20"/>
                </w:rPr>
                <w:delText>1</w:delText>
              </w:r>
            </w:del>
          </w:p>
        </w:tc>
        <w:tc>
          <w:tcPr>
            <w:tcW w:w="838" w:type="dxa"/>
            <w:shd w:val="clear" w:color="auto" w:fill="auto"/>
            <w:vAlign w:val="center"/>
          </w:tcPr>
          <w:p w14:paraId="3BD8375E" w14:textId="77777777" w:rsidR="0021502F" w:rsidRPr="00465680" w:rsidRDefault="0021502F" w:rsidP="00B508BD">
            <w:pPr>
              <w:widowControl w:val="0"/>
              <w:spacing w:after="0" w:line="240" w:lineRule="auto"/>
              <w:jc w:val="center"/>
              <w:rPr>
                <w:del w:id="845" w:author="Mazyck, Reggie" w:date="2018-10-18T11:26:00Z"/>
                <w:rFonts w:ascii="Times New Roman" w:eastAsia="Times New Roman" w:hAnsi="Times New Roman"/>
                <w:sz w:val="20"/>
                <w:szCs w:val="20"/>
              </w:rPr>
            </w:pPr>
            <w:del w:id="846" w:author="Mazyck, Reggie" w:date="2018-10-18T11:26:00Z">
              <w:r w:rsidRPr="00465680">
                <w:rPr>
                  <w:rFonts w:ascii="Times New Roman" w:eastAsia="Times New Roman" w:hAnsi="Times New Roman"/>
                  <w:sz w:val="20"/>
                  <w:szCs w:val="20"/>
                </w:rPr>
                <w:delText>2.57%</w:delText>
              </w:r>
            </w:del>
          </w:p>
        </w:tc>
        <w:tc>
          <w:tcPr>
            <w:tcW w:w="1323" w:type="dxa"/>
            <w:shd w:val="clear" w:color="auto" w:fill="auto"/>
            <w:vAlign w:val="center"/>
          </w:tcPr>
          <w:p w14:paraId="70D0EB96" w14:textId="77777777" w:rsidR="0021502F" w:rsidRPr="00465680" w:rsidRDefault="0021502F" w:rsidP="00B508BD">
            <w:pPr>
              <w:widowControl w:val="0"/>
              <w:spacing w:after="0" w:line="240" w:lineRule="auto"/>
              <w:jc w:val="center"/>
              <w:rPr>
                <w:del w:id="847" w:author="Mazyck, Reggie" w:date="2018-10-18T11:26:00Z"/>
                <w:rFonts w:ascii="Times New Roman" w:eastAsia="Times New Roman" w:hAnsi="Times New Roman"/>
                <w:sz w:val="20"/>
                <w:szCs w:val="20"/>
              </w:rPr>
            </w:pPr>
            <w:del w:id="848" w:author="Mazyck, Reggie" w:date="2018-10-18T11:26:00Z">
              <w:r w:rsidRPr="00465680">
                <w:rPr>
                  <w:rFonts w:ascii="Times New Roman" w:eastAsia="Times New Roman" w:hAnsi="Times New Roman"/>
                  <w:sz w:val="20"/>
                  <w:szCs w:val="20"/>
                </w:rPr>
                <w:delText>0.97494</w:delText>
              </w:r>
            </w:del>
          </w:p>
        </w:tc>
        <w:tc>
          <w:tcPr>
            <w:tcW w:w="1260" w:type="dxa"/>
            <w:shd w:val="clear" w:color="auto" w:fill="auto"/>
            <w:vAlign w:val="center"/>
          </w:tcPr>
          <w:p w14:paraId="19EABC8D" w14:textId="77777777" w:rsidR="0021502F" w:rsidRPr="00465680" w:rsidRDefault="0021502F" w:rsidP="00B508BD">
            <w:pPr>
              <w:widowControl w:val="0"/>
              <w:spacing w:after="0" w:line="240" w:lineRule="auto"/>
              <w:jc w:val="center"/>
              <w:rPr>
                <w:del w:id="849" w:author="Mazyck, Reggie" w:date="2018-10-18T11:26:00Z"/>
                <w:rFonts w:ascii="Times New Roman" w:eastAsia="Times New Roman" w:hAnsi="Times New Roman"/>
                <w:sz w:val="20"/>
                <w:szCs w:val="20"/>
              </w:rPr>
            </w:pPr>
            <w:del w:id="850" w:author="Mazyck, Reggie" w:date="2018-10-18T11:26:00Z">
              <w:r w:rsidRPr="00465680">
                <w:rPr>
                  <w:rFonts w:ascii="Times New Roman" w:eastAsia="Times New Roman" w:hAnsi="Times New Roman"/>
                  <w:sz w:val="20"/>
                  <w:szCs w:val="20"/>
                </w:rPr>
                <w:delText>2.5700%</w:delText>
              </w:r>
            </w:del>
          </w:p>
        </w:tc>
        <w:tc>
          <w:tcPr>
            <w:tcW w:w="1080" w:type="dxa"/>
            <w:shd w:val="clear" w:color="auto" w:fill="auto"/>
            <w:vAlign w:val="center"/>
          </w:tcPr>
          <w:p w14:paraId="5D5025CB" w14:textId="77777777" w:rsidR="0021502F" w:rsidRPr="00465680" w:rsidRDefault="0021502F" w:rsidP="00B508BD">
            <w:pPr>
              <w:widowControl w:val="0"/>
              <w:spacing w:after="0" w:line="240" w:lineRule="auto"/>
              <w:jc w:val="center"/>
              <w:rPr>
                <w:del w:id="851" w:author="Mazyck, Reggie" w:date="2018-10-18T11:26:00Z"/>
                <w:rFonts w:ascii="Times New Roman" w:eastAsia="Times New Roman" w:hAnsi="Times New Roman"/>
                <w:sz w:val="20"/>
                <w:szCs w:val="20"/>
              </w:rPr>
            </w:pPr>
            <w:del w:id="852" w:author="Mazyck, Reggie" w:date="2018-10-18T11:26:00Z">
              <w:r w:rsidRPr="00465680">
                <w:rPr>
                  <w:rFonts w:ascii="Times New Roman" w:eastAsia="Times New Roman" w:hAnsi="Times New Roman"/>
                  <w:sz w:val="20"/>
                  <w:szCs w:val="20"/>
                </w:rPr>
                <w:delText>0.5000%</w:delText>
              </w:r>
            </w:del>
          </w:p>
        </w:tc>
        <w:tc>
          <w:tcPr>
            <w:tcW w:w="1080" w:type="dxa"/>
            <w:shd w:val="clear" w:color="auto" w:fill="auto"/>
            <w:vAlign w:val="center"/>
          </w:tcPr>
          <w:p w14:paraId="66C6BBE7" w14:textId="77777777" w:rsidR="0021502F" w:rsidRPr="00465680" w:rsidRDefault="0021502F" w:rsidP="00B508BD">
            <w:pPr>
              <w:widowControl w:val="0"/>
              <w:spacing w:after="0" w:line="240" w:lineRule="auto"/>
              <w:jc w:val="center"/>
              <w:rPr>
                <w:del w:id="853" w:author="Mazyck, Reggie" w:date="2018-10-18T11:26:00Z"/>
                <w:rFonts w:ascii="Times New Roman" w:eastAsia="Times New Roman" w:hAnsi="Times New Roman"/>
                <w:sz w:val="20"/>
                <w:szCs w:val="20"/>
              </w:rPr>
            </w:pPr>
          </w:p>
        </w:tc>
        <w:tc>
          <w:tcPr>
            <w:tcW w:w="1034" w:type="dxa"/>
            <w:shd w:val="clear" w:color="auto" w:fill="auto"/>
            <w:vAlign w:val="center"/>
          </w:tcPr>
          <w:p w14:paraId="712380FB" w14:textId="77777777" w:rsidR="0021502F" w:rsidRPr="00465680" w:rsidRDefault="0021502F" w:rsidP="00B508BD">
            <w:pPr>
              <w:widowControl w:val="0"/>
              <w:spacing w:after="0" w:line="240" w:lineRule="auto"/>
              <w:jc w:val="center"/>
              <w:rPr>
                <w:del w:id="854" w:author="Mazyck, Reggie" w:date="2018-10-18T11:26:00Z"/>
                <w:rFonts w:ascii="Times New Roman" w:eastAsia="Times New Roman" w:hAnsi="Times New Roman"/>
                <w:sz w:val="20"/>
                <w:szCs w:val="20"/>
              </w:rPr>
            </w:pPr>
          </w:p>
        </w:tc>
        <w:tc>
          <w:tcPr>
            <w:tcW w:w="1080" w:type="dxa"/>
            <w:shd w:val="clear" w:color="auto" w:fill="auto"/>
            <w:vAlign w:val="center"/>
          </w:tcPr>
          <w:p w14:paraId="7A1804E2" w14:textId="77777777" w:rsidR="0021502F" w:rsidRPr="00465680" w:rsidRDefault="0021502F" w:rsidP="00B508BD">
            <w:pPr>
              <w:widowControl w:val="0"/>
              <w:spacing w:after="0" w:line="240" w:lineRule="auto"/>
              <w:jc w:val="center"/>
              <w:rPr>
                <w:del w:id="855" w:author="Mazyck, Reggie" w:date="2018-10-18T11:26:00Z"/>
                <w:rFonts w:ascii="Times New Roman" w:eastAsia="Times New Roman" w:hAnsi="Times New Roman"/>
                <w:sz w:val="20"/>
                <w:szCs w:val="20"/>
              </w:rPr>
            </w:pPr>
          </w:p>
        </w:tc>
      </w:tr>
      <w:tr w:rsidR="0021502F" w:rsidRPr="00465680" w14:paraId="10D2F0F0" w14:textId="77777777" w:rsidTr="00B508BD">
        <w:trPr>
          <w:del w:id="856" w:author="Mazyck, Reggie" w:date="2018-10-18T11:26:00Z"/>
        </w:trPr>
        <w:tc>
          <w:tcPr>
            <w:tcW w:w="540" w:type="dxa"/>
            <w:shd w:val="clear" w:color="auto" w:fill="auto"/>
            <w:vAlign w:val="center"/>
          </w:tcPr>
          <w:p w14:paraId="00617470" w14:textId="77777777" w:rsidR="0021502F" w:rsidRPr="00465680" w:rsidRDefault="0021502F" w:rsidP="00B508BD">
            <w:pPr>
              <w:widowControl w:val="0"/>
              <w:spacing w:after="0" w:line="240" w:lineRule="auto"/>
              <w:jc w:val="center"/>
              <w:rPr>
                <w:del w:id="857" w:author="Mazyck, Reggie" w:date="2018-10-18T11:26:00Z"/>
                <w:rFonts w:ascii="Times New Roman" w:eastAsia="Times New Roman" w:hAnsi="Times New Roman"/>
                <w:sz w:val="20"/>
                <w:szCs w:val="20"/>
              </w:rPr>
            </w:pPr>
            <w:del w:id="858" w:author="Mazyck, Reggie" w:date="2018-10-18T11:26:00Z">
              <w:r w:rsidRPr="00465680">
                <w:rPr>
                  <w:rFonts w:ascii="Times New Roman" w:eastAsia="Times New Roman" w:hAnsi="Times New Roman"/>
                  <w:sz w:val="20"/>
                  <w:szCs w:val="20"/>
                </w:rPr>
                <w:delText>5</w:delText>
              </w:r>
            </w:del>
          </w:p>
        </w:tc>
        <w:tc>
          <w:tcPr>
            <w:tcW w:w="1080" w:type="dxa"/>
            <w:shd w:val="clear" w:color="auto" w:fill="auto"/>
            <w:vAlign w:val="center"/>
          </w:tcPr>
          <w:p w14:paraId="35BC941A" w14:textId="77777777" w:rsidR="0021502F" w:rsidRPr="00465680" w:rsidRDefault="0021502F" w:rsidP="00B508BD">
            <w:pPr>
              <w:widowControl w:val="0"/>
              <w:spacing w:after="0" w:line="240" w:lineRule="auto"/>
              <w:jc w:val="center"/>
              <w:rPr>
                <w:del w:id="859" w:author="Mazyck, Reggie" w:date="2018-10-18T11:26:00Z"/>
                <w:rFonts w:ascii="Times New Roman" w:eastAsia="Times New Roman" w:hAnsi="Times New Roman"/>
                <w:sz w:val="20"/>
                <w:szCs w:val="20"/>
              </w:rPr>
            </w:pPr>
            <w:del w:id="860" w:author="Mazyck, Reggie" w:date="2018-10-18T11:26:00Z">
              <w:r w:rsidRPr="00465680">
                <w:rPr>
                  <w:rFonts w:ascii="Times New Roman" w:eastAsia="Times New Roman" w:hAnsi="Times New Roman"/>
                  <w:sz w:val="20"/>
                  <w:szCs w:val="20"/>
                </w:rPr>
                <w:delText>2</w:delText>
              </w:r>
            </w:del>
          </w:p>
        </w:tc>
        <w:tc>
          <w:tcPr>
            <w:tcW w:w="838" w:type="dxa"/>
            <w:shd w:val="clear" w:color="auto" w:fill="auto"/>
            <w:vAlign w:val="center"/>
          </w:tcPr>
          <w:p w14:paraId="1E8A71C1" w14:textId="77777777" w:rsidR="0021502F" w:rsidRPr="00465680" w:rsidRDefault="0021502F" w:rsidP="00B508BD">
            <w:pPr>
              <w:widowControl w:val="0"/>
              <w:spacing w:after="0" w:line="240" w:lineRule="auto"/>
              <w:jc w:val="center"/>
              <w:rPr>
                <w:del w:id="861" w:author="Mazyck, Reggie" w:date="2018-10-18T11:26:00Z"/>
                <w:rFonts w:ascii="Times New Roman" w:eastAsia="Times New Roman" w:hAnsi="Times New Roman"/>
                <w:sz w:val="20"/>
                <w:szCs w:val="20"/>
              </w:rPr>
            </w:pPr>
            <w:del w:id="862" w:author="Mazyck, Reggie" w:date="2018-10-18T11:26:00Z">
              <w:r w:rsidRPr="00465680">
                <w:rPr>
                  <w:rFonts w:ascii="Times New Roman" w:eastAsia="Times New Roman" w:hAnsi="Times New Roman"/>
                  <w:sz w:val="20"/>
                  <w:szCs w:val="20"/>
                </w:rPr>
                <w:delText>3.07%</w:delText>
              </w:r>
            </w:del>
          </w:p>
        </w:tc>
        <w:tc>
          <w:tcPr>
            <w:tcW w:w="1323" w:type="dxa"/>
            <w:shd w:val="clear" w:color="auto" w:fill="auto"/>
            <w:vAlign w:val="center"/>
          </w:tcPr>
          <w:p w14:paraId="403AC5D7" w14:textId="77777777" w:rsidR="0021502F" w:rsidRPr="00465680" w:rsidRDefault="0021502F" w:rsidP="00B508BD">
            <w:pPr>
              <w:widowControl w:val="0"/>
              <w:spacing w:after="0" w:line="240" w:lineRule="auto"/>
              <w:jc w:val="center"/>
              <w:rPr>
                <w:del w:id="863" w:author="Mazyck, Reggie" w:date="2018-10-18T11:26:00Z"/>
                <w:rFonts w:ascii="Times New Roman" w:eastAsia="Times New Roman" w:hAnsi="Times New Roman"/>
                <w:sz w:val="20"/>
                <w:szCs w:val="20"/>
              </w:rPr>
            </w:pPr>
            <w:del w:id="864" w:author="Mazyck, Reggie" w:date="2018-10-18T11:26:00Z">
              <w:r w:rsidRPr="00465680">
                <w:rPr>
                  <w:rFonts w:ascii="Times New Roman" w:eastAsia="Times New Roman" w:hAnsi="Times New Roman"/>
                  <w:sz w:val="20"/>
                  <w:szCs w:val="20"/>
                </w:rPr>
                <w:delText>0.94118</w:delText>
              </w:r>
            </w:del>
          </w:p>
        </w:tc>
        <w:tc>
          <w:tcPr>
            <w:tcW w:w="1260" w:type="dxa"/>
            <w:shd w:val="clear" w:color="auto" w:fill="auto"/>
            <w:vAlign w:val="center"/>
          </w:tcPr>
          <w:p w14:paraId="29C4A2F2" w14:textId="77777777" w:rsidR="0021502F" w:rsidRPr="00465680" w:rsidRDefault="0021502F" w:rsidP="00B508BD">
            <w:pPr>
              <w:widowControl w:val="0"/>
              <w:spacing w:after="0" w:line="240" w:lineRule="auto"/>
              <w:jc w:val="center"/>
              <w:rPr>
                <w:del w:id="865" w:author="Mazyck, Reggie" w:date="2018-10-18T11:26:00Z"/>
                <w:rFonts w:ascii="Times New Roman" w:eastAsia="Times New Roman" w:hAnsi="Times New Roman"/>
                <w:sz w:val="20"/>
                <w:szCs w:val="20"/>
              </w:rPr>
            </w:pPr>
            <w:del w:id="866" w:author="Mazyck, Reggie" w:date="2018-10-18T11:26:00Z">
              <w:r w:rsidRPr="00465680">
                <w:rPr>
                  <w:rFonts w:ascii="Times New Roman" w:eastAsia="Times New Roman" w:hAnsi="Times New Roman"/>
                  <w:sz w:val="20"/>
                  <w:szCs w:val="20"/>
                </w:rPr>
                <w:delText>3.5879%</w:delText>
              </w:r>
            </w:del>
          </w:p>
        </w:tc>
        <w:tc>
          <w:tcPr>
            <w:tcW w:w="1080" w:type="dxa"/>
            <w:shd w:val="clear" w:color="auto" w:fill="auto"/>
            <w:vAlign w:val="center"/>
          </w:tcPr>
          <w:p w14:paraId="77ABEF95" w14:textId="77777777" w:rsidR="0021502F" w:rsidRPr="00465680" w:rsidRDefault="0021502F" w:rsidP="00B508BD">
            <w:pPr>
              <w:widowControl w:val="0"/>
              <w:spacing w:after="0" w:line="240" w:lineRule="auto"/>
              <w:jc w:val="center"/>
              <w:rPr>
                <w:del w:id="867" w:author="Mazyck, Reggie" w:date="2018-10-18T11:26:00Z"/>
                <w:rFonts w:ascii="Times New Roman" w:eastAsia="Times New Roman" w:hAnsi="Times New Roman"/>
                <w:sz w:val="20"/>
                <w:szCs w:val="20"/>
              </w:rPr>
            </w:pPr>
            <w:del w:id="868" w:author="Mazyck, Reggie" w:date="2018-10-18T11:26:00Z">
              <w:r w:rsidRPr="00465680">
                <w:rPr>
                  <w:rFonts w:ascii="Times New Roman" w:eastAsia="Times New Roman" w:hAnsi="Times New Roman"/>
                  <w:sz w:val="20"/>
                  <w:szCs w:val="20"/>
                </w:rPr>
                <w:delText>0.7500%</w:delText>
              </w:r>
            </w:del>
          </w:p>
        </w:tc>
        <w:tc>
          <w:tcPr>
            <w:tcW w:w="1080" w:type="dxa"/>
            <w:shd w:val="clear" w:color="auto" w:fill="auto"/>
            <w:vAlign w:val="center"/>
          </w:tcPr>
          <w:p w14:paraId="1A1326E2" w14:textId="77777777" w:rsidR="0021502F" w:rsidRPr="00465680" w:rsidRDefault="0021502F" w:rsidP="00B508BD">
            <w:pPr>
              <w:widowControl w:val="0"/>
              <w:spacing w:after="0" w:line="240" w:lineRule="auto"/>
              <w:jc w:val="center"/>
              <w:rPr>
                <w:del w:id="869" w:author="Mazyck, Reggie" w:date="2018-10-18T11:26:00Z"/>
                <w:rFonts w:ascii="Times New Roman" w:eastAsia="Times New Roman" w:hAnsi="Times New Roman"/>
                <w:sz w:val="20"/>
                <w:szCs w:val="20"/>
              </w:rPr>
            </w:pPr>
          </w:p>
        </w:tc>
        <w:tc>
          <w:tcPr>
            <w:tcW w:w="1034" w:type="dxa"/>
            <w:shd w:val="clear" w:color="auto" w:fill="auto"/>
            <w:vAlign w:val="center"/>
          </w:tcPr>
          <w:p w14:paraId="6BC77A66" w14:textId="77777777" w:rsidR="0021502F" w:rsidRPr="00465680" w:rsidRDefault="0021502F" w:rsidP="00B508BD">
            <w:pPr>
              <w:widowControl w:val="0"/>
              <w:spacing w:after="0" w:line="240" w:lineRule="auto"/>
              <w:jc w:val="center"/>
              <w:rPr>
                <w:del w:id="870" w:author="Mazyck, Reggie" w:date="2018-10-18T11:26:00Z"/>
                <w:rFonts w:ascii="Times New Roman" w:eastAsia="Times New Roman" w:hAnsi="Times New Roman"/>
                <w:sz w:val="20"/>
                <w:szCs w:val="20"/>
              </w:rPr>
            </w:pPr>
          </w:p>
        </w:tc>
        <w:tc>
          <w:tcPr>
            <w:tcW w:w="1080" w:type="dxa"/>
            <w:shd w:val="clear" w:color="auto" w:fill="auto"/>
            <w:vAlign w:val="center"/>
          </w:tcPr>
          <w:p w14:paraId="5EAF9423" w14:textId="77777777" w:rsidR="0021502F" w:rsidRPr="00465680" w:rsidRDefault="0021502F" w:rsidP="00B508BD">
            <w:pPr>
              <w:widowControl w:val="0"/>
              <w:spacing w:after="0" w:line="240" w:lineRule="auto"/>
              <w:jc w:val="center"/>
              <w:rPr>
                <w:del w:id="871" w:author="Mazyck, Reggie" w:date="2018-10-18T11:26:00Z"/>
                <w:rFonts w:ascii="Times New Roman" w:eastAsia="Times New Roman" w:hAnsi="Times New Roman"/>
                <w:sz w:val="20"/>
                <w:szCs w:val="20"/>
              </w:rPr>
            </w:pPr>
          </w:p>
        </w:tc>
      </w:tr>
      <w:tr w:rsidR="0021502F" w:rsidRPr="00465680" w14:paraId="07591CC1" w14:textId="77777777" w:rsidTr="00B508BD">
        <w:trPr>
          <w:del w:id="872" w:author="Mazyck, Reggie" w:date="2018-10-18T11:26:00Z"/>
        </w:trPr>
        <w:tc>
          <w:tcPr>
            <w:tcW w:w="540" w:type="dxa"/>
            <w:shd w:val="clear" w:color="auto" w:fill="auto"/>
            <w:vAlign w:val="center"/>
          </w:tcPr>
          <w:p w14:paraId="0771E216" w14:textId="77777777" w:rsidR="0021502F" w:rsidRPr="00465680" w:rsidRDefault="0021502F" w:rsidP="00B508BD">
            <w:pPr>
              <w:widowControl w:val="0"/>
              <w:spacing w:after="0" w:line="240" w:lineRule="auto"/>
              <w:jc w:val="center"/>
              <w:rPr>
                <w:del w:id="873" w:author="Mazyck, Reggie" w:date="2018-10-18T11:26:00Z"/>
                <w:rFonts w:ascii="Times New Roman" w:eastAsia="Times New Roman" w:hAnsi="Times New Roman"/>
                <w:sz w:val="20"/>
                <w:szCs w:val="20"/>
              </w:rPr>
            </w:pPr>
            <w:del w:id="874" w:author="Mazyck, Reggie" w:date="2018-10-18T11:26:00Z">
              <w:r w:rsidRPr="00465680">
                <w:rPr>
                  <w:rFonts w:ascii="Times New Roman" w:eastAsia="Times New Roman" w:hAnsi="Times New Roman"/>
                  <w:sz w:val="20"/>
                  <w:szCs w:val="20"/>
                </w:rPr>
                <w:delText>6</w:delText>
              </w:r>
            </w:del>
          </w:p>
        </w:tc>
        <w:tc>
          <w:tcPr>
            <w:tcW w:w="1080" w:type="dxa"/>
            <w:shd w:val="clear" w:color="auto" w:fill="auto"/>
            <w:vAlign w:val="center"/>
          </w:tcPr>
          <w:p w14:paraId="36FB10A1" w14:textId="77777777" w:rsidR="0021502F" w:rsidRPr="00465680" w:rsidRDefault="0021502F" w:rsidP="00B508BD">
            <w:pPr>
              <w:widowControl w:val="0"/>
              <w:spacing w:after="0" w:line="240" w:lineRule="auto"/>
              <w:jc w:val="center"/>
              <w:rPr>
                <w:del w:id="875" w:author="Mazyck, Reggie" w:date="2018-10-18T11:26:00Z"/>
                <w:rFonts w:ascii="Times New Roman" w:eastAsia="Times New Roman" w:hAnsi="Times New Roman"/>
                <w:sz w:val="20"/>
                <w:szCs w:val="20"/>
              </w:rPr>
            </w:pPr>
            <w:del w:id="876" w:author="Mazyck, Reggie" w:date="2018-10-18T11:26:00Z">
              <w:r w:rsidRPr="00465680">
                <w:rPr>
                  <w:rFonts w:ascii="Times New Roman" w:eastAsia="Times New Roman" w:hAnsi="Times New Roman"/>
                  <w:sz w:val="20"/>
                  <w:szCs w:val="20"/>
                </w:rPr>
                <w:delText>3</w:delText>
              </w:r>
            </w:del>
          </w:p>
        </w:tc>
        <w:tc>
          <w:tcPr>
            <w:tcW w:w="838" w:type="dxa"/>
            <w:shd w:val="clear" w:color="auto" w:fill="auto"/>
            <w:vAlign w:val="center"/>
          </w:tcPr>
          <w:p w14:paraId="58B9B186" w14:textId="77777777" w:rsidR="0021502F" w:rsidRPr="00465680" w:rsidRDefault="0021502F" w:rsidP="00B508BD">
            <w:pPr>
              <w:widowControl w:val="0"/>
              <w:spacing w:after="0" w:line="240" w:lineRule="auto"/>
              <w:jc w:val="center"/>
              <w:rPr>
                <w:del w:id="877" w:author="Mazyck, Reggie" w:date="2018-10-18T11:26:00Z"/>
                <w:rFonts w:ascii="Times New Roman" w:eastAsia="Times New Roman" w:hAnsi="Times New Roman"/>
                <w:sz w:val="20"/>
                <w:szCs w:val="20"/>
              </w:rPr>
            </w:pPr>
            <w:del w:id="878" w:author="Mazyck, Reggie" w:date="2018-10-18T11:26:00Z">
              <w:r w:rsidRPr="00465680">
                <w:rPr>
                  <w:rFonts w:ascii="Times New Roman" w:eastAsia="Times New Roman" w:hAnsi="Times New Roman"/>
                  <w:sz w:val="20"/>
                  <w:szCs w:val="20"/>
                </w:rPr>
                <w:delText>3.44%</w:delText>
              </w:r>
            </w:del>
          </w:p>
        </w:tc>
        <w:tc>
          <w:tcPr>
            <w:tcW w:w="1323" w:type="dxa"/>
            <w:shd w:val="clear" w:color="auto" w:fill="auto"/>
            <w:vAlign w:val="center"/>
          </w:tcPr>
          <w:p w14:paraId="66DC54FE" w14:textId="77777777" w:rsidR="0021502F" w:rsidRPr="00465680" w:rsidRDefault="0021502F" w:rsidP="00B508BD">
            <w:pPr>
              <w:widowControl w:val="0"/>
              <w:spacing w:after="0" w:line="240" w:lineRule="auto"/>
              <w:jc w:val="center"/>
              <w:rPr>
                <w:del w:id="879" w:author="Mazyck, Reggie" w:date="2018-10-18T11:26:00Z"/>
                <w:rFonts w:ascii="Times New Roman" w:eastAsia="Times New Roman" w:hAnsi="Times New Roman"/>
                <w:sz w:val="20"/>
                <w:szCs w:val="20"/>
              </w:rPr>
            </w:pPr>
            <w:del w:id="880" w:author="Mazyck, Reggie" w:date="2018-10-18T11:26:00Z">
              <w:r w:rsidRPr="00465680">
                <w:rPr>
                  <w:rFonts w:ascii="Times New Roman" w:eastAsia="Times New Roman" w:hAnsi="Times New Roman"/>
                  <w:sz w:val="20"/>
                  <w:szCs w:val="20"/>
                </w:rPr>
                <w:delText>0.90302</w:delText>
              </w:r>
            </w:del>
          </w:p>
        </w:tc>
        <w:tc>
          <w:tcPr>
            <w:tcW w:w="1260" w:type="dxa"/>
            <w:shd w:val="clear" w:color="auto" w:fill="auto"/>
            <w:vAlign w:val="center"/>
          </w:tcPr>
          <w:p w14:paraId="2DB58305" w14:textId="77777777" w:rsidR="0021502F" w:rsidRPr="00465680" w:rsidRDefault="0021502F" w:rsidP="00B508BD">
            <w:pPr>
              <w:widowControl w:val="0"/>
              <w:spacing w:after="0" w:line="240" w:lineRule="auto"/>
              <w:jc w:val="center"/>
              <w:rPr>
                <w:del w:id="881" w:author="Mazyck, Reggie" w:date="2018-10-18T11:26:00Z"/>
                <w:rFonts w:ascii="Times New Roman" w:eastAsia="Times New Roman" w:hAnsi="Times New Roman"/>
                <w:sz w:val="20"/>
                <w:szCs w:val="20"/>
              </w:rPr>
            </w:pPr>
            <w:del w:id="882" w:author="Mazyck, Reggie" w:date="2018-10-18T11:26:00Z">
              <w:r w:rsidRPr="00465680">
                <w:rPr>
                  <w:rFonts w:ascii="Times New Roman" w:eastAsia="Times New Roman" w:hAnsi="Times New Roman"/>
                  <w:sz w:val="20"/>
                  <w:szCs w:val="20"/>
                </w:rPr>
                <w:delText>4.2251%</w:delText>
              </w:r>
            </w:del>
          </w:p>
        </w:tc>
        <w:tc>
          <w:tcPr>
            <w:tcW w:w="1080" w:type="dxa"/>
            <w:shd w:val="clear" w:color="auto" w:fill="auto"/>
            <w:vAlign w:val="center"/>
          </w:tcPr>
          <w:p w14:paraId="27701C20" w14:textId="77777777" w:rsidR="0021502F" w:rsidRPr="00465680" w:rsidRDefault="0021502F" w:rsidP="00B508BD">
            <w:pPr>
              <w:widowControl w:val="0"/>
              <w:spacing w:after="0" w:line="240" w:lineRule="auto"/>
              <w:jc w:val="center"/>
              <w:rPr>
                <w:del w:id="883" w:author="Mazyck, Reggie" w:date="2018-10-18T11:26:00Z"/>
                <w:rFonts w:ascii="Times New Roman" w:eastAsia="Times New Roman" w:hAnsi="Times New Roman"/>
                <w:sz w:val="20"/>
                <w:szCs w:val="20"/>
              </w:rPr>
            </w:pPr>
            <w:del w:id="884" w:author="Mazyck, Reggie" w:date="2018-10-18T11:26:00Z">
              <w:r w:rsidRPr="00465680">
                <w:rPr>
                  <w:rFonts w:ascii="Times New Roman" w:eastAsia="Times New Roman" w:hAnsi="Times New Roman"/>
                  <w:sz w:val="20"/>
                  <w:szCs w:val="20"/>
                </w:rPr>
                <w:delText>0.7500%</w:delText>
              </w:r>
            </w:del>
          </w:p>
        </w:tc>
        <w:tc>
          <w:tcPr>
            <w:tcW w:w="1080" w:type="dxa"/>
            <w:shd w:val="clear" w:color="auto" w:fill="auto"/>
            <w:vAlign w:val="center"/>
          </w:tcPr>
          <w:p w14:paraId="12F3D224" w14:textId="77777777" w:rsidR="0021502F" w:rsidRPr="00465680" w:rsidRDefault="0021502F" w:rsidP="00B508BD">
            <w:pPr>
              <w:widowControl w:val="0"/>
              <w:spacing w:after="0" w:line="240" w:lineRule="auto"/>
              <w:jc w:val="center"/>
              <w:rPr>
                <w:del w:id="885" w:author="Mazyck, Reggie" w:date="2018-10-18T11:26:00Z"/>
                <w:rFonts w:ascii="Times New Roman" w:eastAsia="Times New Roman" w:hAnsi="Times New Roman"/>
                <w:sz w:val="20"/>
                <w:szCs w:val="20"/>
              </w:rPr>
            </w:pPr>
          </w:p>
        </w:tc>
        <w:tc>
          <w:tcPr>
            <w:tcW w:w="1034" w:type="dxa"/>
            <w:shd w:val="clear" w:color="auto" w:fill="auto"/>
            <w:vAlign w:val="center"/>
          </w:tcPr>
          <w:p w14:paraId="2ED172BD" w14:textId="77777777" w:rsidR="0021502F" w:rsidRPr="00465680" w:rsidRDefault="0021502F" w:rsidP="00B508BD">
            <w:pPr>
              <w:widowControl w:val="0"/>
              <w:spacing w:after="0" w:line="240" w:lineRule="auto"/>
              <w:jc w:val="center"/>
              <w:rPr>
                <w:del w:id="886" w:author="Mazyck, Reggie" w:date="2018-10-18T11:26:00Z"/>
                <w:rFonts w:ascii="Times New Roman" w:eastAsia="Times New Roman" w:hAnsi="Times New Roman"/>
                <w:sz w:val="20"/>
                <w:szCs w:val="20"/>
              </w:rPr>
            </w:pPr>
          </w:p>
        </w:tc>
        <w:tc>
          <w:tcPr>
            <w:tcW w:w="1080" w:type="dxa"/>
            <w:shd w:val="clear" w:color="auto" w:fill="auto"/>
            <w:vAlign w:val="center"/>
          </w:tcPr>
          <w:p w14:paraId="342B9753" w14:textId="77777777" w:rsidR="0021502F" w:rsidRPr="00465680" w:rsidRDefault="0021502F" w:rsidP="00B508BD">
            <w:pPr>
              <w:widowControl w:val="0"/>
              <w:spacing w:after="0" w:line="240" w:lineRule="auto"/>
              <w:jc w:val="center"/>
              <w:rPr>
                <w:del w:id="887" w:author="Mazyck, Reggie" w:date="2018-10-18T11:26:00Z"/>
                <w:rFonts w:ascii="Times New Roman" w:eastAsia="Times New Roman" w:hAnsi="Times New Roman"/>
                <w:sz w:val="20"/>
                <w:szCs w:val="20"/>
              </w:rPr>
            </w:pPr>
          </w:p>
        </w:tc>
      </w:tr>
      <w:tr w:rsidR="0021502F" w:rsidRPr="00465680" w14:paraId="7C018A02" w14:textId="77777777" w:rsidTr="00B508BD">
        <w:trPr>
          <w:del w:id="888" w:author="Mazyck, Reggie" w:date="2018-10-18T11:26:00Z"/>
        </w:trPr>
        <w:tc>
          <w:tcPr>
            <w:tcW w:w="540" w:type="dxa"/>
            <w:shd w:val="clear" w:color="auto" w:fill="auto"/>
            <w:vAlign w:val="center"/>
          </w:tcPr>
          <w:p w14:paraId="00B0C42D" w14:textId="77777777" w:rsidR="0021502F" w:rsidRPr="00465680" w:rsidRDefault="0021502F" w:rsidP="00B508BD">
            <w:pPr>
              <w:widowControl w:val="0"/>
              <w:spacing w:after="0" w:line="240" w:lineRule="auto"/>
              <w:jc w:val="center"/>
              <w:rPr>
                <w:del w:id="889" w:author="Mazyck, Reggie" w:date="2018-10-18T11:26:00Z"/>
                <w:rFonts w:ascii="Times New Roman" w:eastAsia="Times New Roman" w:hAnsi="Times New Roman"/>
                <w:sz w:val="20"/>
                <w:szCs w:val="20"/>
              </w:rPr>
            </w:pPr>
            <w:del w:id="890" w:author="Mazyck, Reggie" w:date="2018-10-18T11:26:00Z">
              <w:r w:rsidRPr="00465680">
                <w:rPr>
                  <w:rFonts w:ascii="Times New Roman" w:eastAsia="Times New Roman" w:hAnsi="Times New Roman"/>
                  <w:sz w:val="20"/>
                  <w:szCs w:val="20"/>
                </w:rPr>
                <w:delText>7</w:delText>
              </w:r>
            </w:del>
          </w:p>
        </w:tc>
        <w:tc>
          <w:tcPr>
            <w:tcW w:w="1080" w:type="dxa"/>
            <w:shd w:val="clear" w:color="auto" w:fill="auto"/>
            <w:vAlign w:val="center"/>
          </w:tcPr>
          <w:p w14:paraId="18629E55" w14:textId="77777777" w:rsidR="0021502F" w:rsidRPr="00465680" w:rsidRDefault="0021502F" w:rsidP="00B508BD">
            <w:pPr>
              <w:widowControl w:val="0"/>
              <w:spacing w:after="0" w:line="240" w:lineRule="auto"/>
              <w:jc w:val="center"/>
              <w:rPr>
                <w:del w:id="891" w:author="Mazyck, Reggie" w:date="2018-10-18T11:26:00Z"/>
                <w:rFonts w:ascii="Times New Roman" w:eastAsia="Times New Roman" w:hAnsi="Times New Roman"/>
                <w:sz w:val="20"/>
                <w:szCs w:val="20"/>
              </w:rPr>
            </w:pPr>
            <w:del w:id="892" w:author="Mazyck, Reggie" w:date="2018-10-18T11:26:00Z">
              <w:r w:rsidRPr="00465680">
                <w:rPr>
                  <w:rFonts w:ascii="Times New Roman" w:eastAsia="Times New Roman" w:hAnsi="Times New Roman"/>
                  <w:sz w:val="20"/>
                  <w:szCs w:val="20"/>
                </w:rPr>
                <w:delText>4</w:delText>
              </w:r>
            </w:del>
          </w:p>
        </w:tc>
        <w:tc>
          <w:tcPr>
            <w:tcW w:w="838" w:type="dxa"/>
            <w:shd w:val="clear" w:color="auto" w:fill="auto"/>
            <w:vAlign w:val="center"/>
          </w:tcPr>
          <w:p w14:paraId="1A60EE43" w14:textId="77777777" w:rsidR="0021502F" w:rsidRPr="00465680" w:rsidRDefault="0021502F" w:rsidP="00B508BD">
            <w:pPr>
              <w:widowControl w:val="0"/>
              <w:spacing w:after="0" w:line="240" w:lineRule="auto"/>
              <w:jc w:val="center"/>
              <w:rPr>
                <w:del w:id="893" w:author="Mazyck, Reggie" w:date="2018-10-18T11:26:00Z"/>
                <w:rFonts w:ascii="Times New Roman" w:eastAsia="Times New Roman" w:hAnsi="Times New Roman"/>
                <w:sz w:val="20"/>
                <w:szCs w:val="20"/>
              </w:rPr>
            </w:pPr>
            <w:del w:id="894" w:author="Mazyck, Reggie" w:date="2018-10-18T11:26:00Z">
              <w:r w:rsidRPr="00465680">
                <w:rPr>
                  <w:rFonts w:ascii="Times New Roman" w:eastAsia="Times New Roman" w:hAnsi="Times New Roman"/>
                  <w:sz w:val="20"/>
                  <w:szCs w:val="20"/>
                </w:rPr>
                <w:delText>3.74%</w:delText>
              </w:r>
            </w:del>
          </w:p>
        </w:tc>
        <w:tc>
          <w:tcPr>
            <w:tcW w:w="1323" w:type="dxa"/>
            <w:shd w:val="clear" w:color="auto" w:fill="auto"/>
            <w:vAlign w:val="center"/>
          </w:tcPr>
          <w:p w14:paraId="13A134FB" w14:textId="77777777" w:rsidR="0021502F" w:rsidRPr="00465680" w:rsidRDefault="0021502F" w:rsidP="00B508BD">
            <w:pPr>
              <w:widowControl w:val="0"/>
              <w:spacing w:after="0" w:line="240" w:lineRule="auto"/>
              <w:jc w:val="center"/>
              <w:rPr>
                <w:del w:id="895" w:author="Mazyck, Reggie" w:date="2018-10-18T11:26:00Z"/>
                <w:rFonts w:ascii="Times New Roman" w:eastAsia="Times New Roman" w:hAnsi="Times New Roman"/>
                <w:sz w:val="20"/>
                <w:szCs w:val="20"/>
              </w:rPr>
            </w:pPr>
            <w:del w:id="896" w:author="Mazyck, Reggie" w:date="2018-10-18T11:26:00Z">
              <w:r w:rsidRPr="00465680">
                <w:rPr>
                  <w:rFonts w:ascii="Times New Roman" w:eastAsia="Times New Roman" w:hAnsi="Times New Roman"/>
                  <w:sz w:val="20"/>
                  <w:szCs w:val="20"/>
                </w:rPr>
                <w:delText>0.86231</w:delText>
              </w:r>
            </w:del>
          </w:p>
        </w:tc>
        <w:tc>
          <w:tcPr>
            <w:tcW w:w="1260" w:type="dxa"/>
            <w:shd w:val="clear" w:color="auto" w:fill="auto"/>
            <w:vAlign w:val="center"/>
          </w:tcPr>
          <w:p w14:paraId="2A7A3898" w14:textId="77777777" w:rsidR="0021502F" w:rsidRPr="00465680" w:rsidRDefault="0021502F" w:rsidP="00B508BD">
            <w:pPr>
              <w:widowControl w:val="0"/>
              <w:spacing w:after="0" w:line="240" w:lineRule="auto"/>
              <w:jc w:val="center"/>
              <w:rPr>
                <w:del w:id="897" w:author="Mazyck, Reggie" w:date="2018-10-18T11:26:00Z"/>
                <w:rFonts w:ascii="Times New Roman" w:eastAsia="Times New Roman" w:hAnsi="Times New Roman"/>
                <w:sz w:val="20"/>
                <w:szCs w:val="20"/>
              </w:rPr>
            </w:pPr>
            <w:del w:id="898" w:author="Mazyck, Reggie" w:date="2018-10-18T11:26:00Z">
              <w:r w:rsidRPr="00465680">
                <w:rPr>
                  <w:rFonts w:ascii="Times New Roman" w:eastAsia="Times New Roman" w:hAnsi="Times New Roman"/>
                  <w:sz w:val="20"/>
                  <w:szCs w:val="20"/>
                </w:rPr>
                <w:delText>4.7208%</w:delText>
              </w:r>
            </w:del>
          </w:p>
        </w:tc>
        <w:tc>
          <w:tcPr>
            <w:tcW w:w="1080" w:type="dxa"/>
            <w:shd w:val="clear" w:color="auto" w:fill="auto"/>
            <w:vAlign w:val="center"/>
          </w:tcPr>
          <w:p w14:paraId="2DD9F247" w14:textId="77777777" w:rsidR="0021502F" w:rsidRPr="00465680" w:rsidRDefault="0021502F" w:rsidP="00B508BD">
            <w:pPr>
              <w:widowControl w:val="0"/>
              <w:spacing w:after="0" w:line="240" w:lineRule="auto"/>
              <w:jc w:val="center"/>
              <w:rPr>
                <w:del w:id="899" w:author="Mazyck, Reggie" w:date="2018-10-18T11:26:00Z"/>
                <w:rFonts w:ascii="Times New Roman" w:eastAsia="Times New Roman" w:hAnsi="Times New Roman"/>
                <w:sz w:val="20"/>
                <w:szCs w:val="20"/>
              </w:rPr>
            </w:pPr>
            <w:del w:id="900" w:author="Mazyck, Reggie" w:date="2018-10-18T11:26:00Z">
              <w:r w:rsidRPr="00465680">
                <w:rPr>
                  <w:rFonts w:ascii="Times New Roman" w:eastAsia="Times New Roman" w:hAnsi="Times New Roman"/>
                  <w:sz w:val="20"/>
                  <w:szCs w:val="20"/>
                </w:rPr>
                <w:delText>0.8500%</w:delText>
              </w:r>
            </w:del>
          </w:p>
        </w:tc>
        <w:tc>
          <w:tcPr>
            <w:tcW w:w="1080" w:type="dxa"/>
            <w:shd w:val="clear" w:color="auto" w:fill="auto"/>
            <w:vAlign w:val="center"/>
          </w:tcPr>
          <w:p w14:paraId="1D3061D4" w14:textId="77777777" w:rsidR="0021502F" w:rsidRPr="00465680" w:rsidRDefault="0021502F" w:rsidP="00B508BD">
            <w:pPr>
              <w:widowControl w:val="0"/>
              <w:spacing w:after="0" w:line="240" w:lineRule="auto"/>
              <w:jc w:val="center"/>
              <w:rPr>
                <w:del w:id="901" w:author="Mazyck, Reggie" w:date="2018-10-18T11:26:00Z"/>
                <w:rFonts w:ascii="Times New Roman" w:eastAsia="Times New Roman" w:hAnsi="Times New Roman"/>
                <w:sz w:val="20"/>
                <w:szCs w:val="20"/>
              </w:rPr>
            </w:pPr>
          </w:p>
        </w:tc>
        <w:tc>
          <w:tcPr>
            <w:tcW w:w="1034" w:type="dxa"/>
            <w:shd w:val="clear" w:color="auto" w:fill="auto"/>
            <w:vAlign w:val="center"/>
          </w:tcPr>
          <w:p w14:paraId="6425BD8B" w14:textId="77777777" w:rsidR="0021502F" w:rsidRPr="00465680" w:rsidRDefault="0021502F" w:rsidP="00B508BD">
            <w:pPr>
              <w:widowControl w:val="0"/>
              <w:spacing w:after="0" w:line="240" w:lineRule="auto"/>
              <w:jc w:val="center"/>
              <w:rPr>
                <w:del w:id="902" w:author="Mazyck, Reggie" w:date="2018-10-18T11:26:00Z"/>
                <w:rFonts w:ascii="Times New Roman" w:eastAsia="Times New Roman" w:hAnsi="Times New Roman"/>
                <w:sz w:val="20"/>
                <w:szCs w:val="20"/>
              </w:rPr>
            </w:pPr>
          </w:p>
        </w:tc>
        <w:tc>
          <w:tcPr>
            <w:tcW w:w="1080" w:type="dxa"/>
            <w:shd w:val="clear" w:color="auto" w:fill="auto"/>
            <w:vAlign w:val="center"/>
          </w:tcPr>
          <w:p w14:paraId="16E5768C" w14:textId="77777777" w:rsidR="0021502F" w:rsidRPr="00465680" w:rsidRDefault="0021502F" w:rsidP="00B508BD">
            <w:pPr>
              <w:widowControl w:val="0"/>
              <w:spacing w:after="0" w:line="240" w:lineRule="auto"/>
              <w:jc w:val="center"/>
              <w:rPr>
                <w:del w:id="903" w:author="Mazyck, Reggie" w:date="2018-10-18T11:26:00Z"/>
                <w:rFonts w:ascii="Times New Roman" w:eastAsia="Times New Roman" w:hAnsi="Times New Roman"/>
                <w:sz w:val="20"/>
                <w:szCs w:val="20"/>
              </w:rPr>
            </w:pPr>
          </w:p>
        </w:tc>
      </w:tr>
      <w:tr w:rsidR="0021502F" w:rsidRPr="00465680" w14:paraId="57B09AB7" w14:textId="77777777" w:rsidTr="00B508BD">
        <w:trPr>
          <w:del w:id="904" w:author="Mazyck, Reggie" w:date="2018-10-18T11:26:00Z"/>
        </w:trPr>
        <w:tc>
          <w:tcPr>
            <w:tcW w:w="540" w:type="dxa"/>
            <w:shd w:val="clear" w:color="auto" w:fill="auto"/>
            <w:vAlign w:val="center"/>
          </w:tcPr>
          <w:p w14:paraId="621874EC" w14:textId="77777777" w:rsidR="0021502F" w:rsidRPr="00465680" w:rsidRDefault="0021502F" w:rsidP="00B508BD">
            <w:pPr>
              <w:widowControl w:val="0"/>
              <w:spacing w:after="0" w:line="240" w:lineRule="auto"/>
              <w:jc w:val="center"/>
              <w:rPr>
                <w:del w:id="905" w:author="Mazyck, Reggie" w:date="2018-10-18T11:26:00Z"/>
                <w:rFonts w:ascii="Times New Roman" w:eastAsia="Times New Roman" w:hAnsi="Times New Roman"/>
                <w:sz w:val="20"/>
                <w:szCs w:val="20"/>
              </w:rPr>
            </w:pPr>
            <w:del w:id="906" w:author="Mazyck, Reggie" w:date="2018-10-18T11:26:00Z">
              <w:r w:rsidRPr="00465680">
                <w:rPr>
                  <w:rFonts w:ascii="Times New Roman" w:eastAsia="Times New Roman" w:hAnsi="Times New Roman"/>
                  <w:sz w:val="20"/>
                  <w:szCs w:val="20"/>
                </w:rPr>
                <w:delText>8</w:delText>
              </w:r>
            </w:del>
          </w:p>
        </w:tc>
        <w:tc>
          <w:tcPr>
            <w:tcW w:w="1080" w:type="dxa"/>
            <w:shd w:val="clear" w:color="auto" w:fill="auto"/>
            <w:vAlign w:val="center"/>
          </w:tcPr>
          <w:p w14:paraId="5F4A67DC" w14:textId="77777777" w:rsidR="0021502F" w:rsidRPr="00465680" w:rsidRDefault="0021502F" w:rsidP="00B508BD">
            <w:pPr>
              <w:widowControl w:val="0"/>
              <w:spacing w:after="0" w:line="240" w:lineRule="auto"/>
              <w:jc w:val="center"/>
              <w:rPr>
                <w:del w:id="907" w:author="Mazyck, Reggie" w:date="2018-10-18T11:26:00Z"/>
                <w:rFonts w:ascii="Times New Roman" w:eastAsia="Times New Roman" w:hAnsi="Times New Roman"/>
                <w:sz w:val="20"/>
                <w:szCs w:val="20"/>
              </w:rPr>
            </w:pPr>
            <w:del w:id="908" w:author="Mazyck, Reggie" w:date="2018-10-18T11:26:00Z">
              <w:r w:rsidRPr="00465680">
                <w:rPr>
                  <w:rFonts w:ascii="Times New Roman" w:eastAsia="Times New Roman" w:hAnsi="Times New Roman"/>
                  <w:sz w:val="20"/>
                  <w:szCs w:val="20"/>
                </w:rPr>
                <w:delText>5</w:delText>
              </w:r>
            </w:del>
          </w:p>
        </w:tc>
        <w:tc>
          <w:tcPr>
            <w:tcW w:w="838" w:type="dxa"/>
            <w:shd w:val="clear" w:color="auto" w:fill="auto"/>
            <w:vAlign w:val="center"/>
          </w:tcPr>
          <w:p w14:paraId="447F52DD" w14:textId="77777777" w:rsidR="0021502F" w:rsidRPr="00465680" w:rsidRDefault="0021502F" w:rsidP="00B508BD">
            <w:pPr>
              <w:widowControl w:val="0"/>
              <w:spacing w:after="0" w:line="240" w:lineRule="auto"/>
              <w:jc w:val="center"/>
              <w:rPr>
                <w:del w:id="909" w:author="Mazyck, Reggie" w:date="2018-10-18T11:26:00Z"/>
                <w:rFonts w:ascii="Times New Roman" w:eastAsia="Times New Roman" w:hAnsi="Times New Roman"/>
                <w:sz w:val="20"/>
                <w:szCs w:val="20"/>
              </w:rPr>
            </w:pPr>
            <w:del w:id="910" w:author="Mazyck, Reggie" w:date="2018-10-18T11:26:00Z">
              <w:r w:rsidRPr="00465680">
                <w:rPr>
                  <w:rFonts w:ascii="Times New Roman" w:eastAsia="Times New Roman" w:hAnsi="Times New Roman"/>
                  <w:sz w:val="20"/>
                  <w:szCs w:val="20"/>
                </w:rPr>
                <w:delText>3.97%</w:delText>
              </w:r>
            </w:del>
          </w:p>
        </w:tc>
        <w:tc>
          <w:tcPr>
            <w:tcW w:w="1323" w:type="dxa"/>
            <w:shd w:val="clear" w:color="auto" w:fill="auto"/>
            <w:vAlign w:val="center"/>
          </w:tcPr>
          <w:p w14:paraId="639AD05C" w14:textId="77777777" w:rsidR="0021502F" w:rsidRPr="00465680" w:rsidRDefault="0021502F" w:rsidP="00B508BD">
            <w:pPr>
              <w:widowControl w:val="0"/>
              <w:spacing w:after="0" w:line="240" w:lineRule="auto"/>
              <w:jc w:val="center"/>
              <w:rPr>
                <w:del w:id="911" w:author="Mazyck, Reggie" w:date="2018-10-18T11:26:00Z"/>
                <w:rFonts w:ascii="Times New Roman" w:eastAsia="Times New Roman" w:hAnsi="Times New Roman"/>
                <w:sz w:val="20"/>
                <w:szCs w:val="20"/>
              </w:rPr>
            </w:pPr>
            <w:del w:id="912" w:author="Mazyck, Reggie" w:date="2018-10-18T11:26:00Z">
              <w:r w:rsidRPr="00465680">
                <w:rPr>
                  <w:rFonts w:ascii="Times New Roman" w:eastAsia="Times New Roman" w:hAnsi="Times New Roman"/>
                  <w:sz w:val="20"/>
                  <w:szCs w:val="20"/>
                </w:rPr>
                <w:delText>0.82124</w:delText>
              </w:r>
            </w:del>
          </w:p>
        </w:tc>
        <w:tc>
          <w:tcPr>
            <w:tcW w:w="1260" w:type="dxa"/>
            <w:shd w:val="clear" w:color="auto" w:fill="auto"/>
            <w:vAlign w:val="center"/>
          </w:tcPr>
          <w:p w14:paraId="45383EBA" w14:textId="77777777" w:rsidR="0021502F" w:rsidRPr="00465680" w:rsidRDefault="0021502F" w:rsidP="00B508BD">
            <w:pPr>
              <w:widowControl w:val="0"/>
              <w:spacing w:after="0" w:line="240" w:lineRule="auto"/>
              <w:jc w:val="center"/>
              <w:rPr>
                <w:del w:id="913" w:author="Mazyck, Reggie" w:date="2018-10-18T11:26:00Z"/>
                <w:rFonts w:ascii="Times New Roman" w:eastAsia="Times New Roman" w:hAnsi="Times New Roman"/>
                <w:sz w:val="20"/>
                <w:szCs w:val="20"/>
              </w:rPr>
            </w:pPr>
            <w:del w:id="914" w:author="Mazyck, Reggie" w:date="2018-10-18T11:26:00Z">
              <w:r w:rsidRPr="00465680">
                <w:rPr>
                  <w:rFonts w:ascii="Times New Roman" w:eastAsia="Times New Roman" w:hAnsi="Times New Roman"/>
                  <w:sz w:val="20"/>
                  <w:szCs w:val="20"/>
                </w:rPr>
                <w:delText>5.0010%</w:delText>
              </w:r>
            </w:del>
          </w:p>
        </w:tc>
        <w:tc>
          <w:tcPr>
            <w:tcW w:w="1080" w:type="dxa"/>
            <w:shd w:val="clear" w:color="auto" w:fill="auto"/>
            <w:vAlign w:val="center"/>
          </w:tcPr>
          <w:p w14:paraId="19CB2F3A" w14:textId="77777777" w:rsidR="0021502F" w:rsidRPr="00465680" w:rsidRDefault="0021502F" w:rsidP="00B508BD">
            <w:pPr>
              <w:widowControl w:val="0"/>
              <w:spacing w:after="0" w:line="240" w:lineRule="auto"/>
              <w:jc w:val="center"/>
              <w:rPr>
                <w:del w:id="915" w:author="Mazyck, Reggie" w:date="2018-10-18T11:26:00Z"/>
                <w:rFonts w:ascii="Times New Roman" w:eastAsia="Times New Roman" w:hAnsi="Times New Roman"/>
                <w:sz w:val="20"/>
                <w:szCs w:val="20"/>
              </w:rPr>
            </w:pPr>
            <w:del w:id="916" w:author="Mazyck, Reggie" w:date="2018-10-18T11:26:00Z">
              <w:r w:rsidRPr="00465680">
                <w:rPr>
                  <w:rFonts w:ascii="Times New Roman" w:eastAsia="Times New Roman" w:hAnsi="Times New Roman"/>
                  <w:sz w:val="20"/>
                  <w:szCs w:val="20"/>
                </w:rPr>
                <w:delText>0.9000%</w:delText>
              </w:r>
            </w:del>
          </w:p>
        </w:tc>
        <w:tc>
          <w:tcPr>
            <w:tcW w:w="1080" w:type="dxa"/>
            <w:shd w:val="clear" w:color="auto" w:fill="auto"/>
            <w:vAlign w:val="center"/>
          </w:tcPr>
          <w:p w14:paraId="22DF8CC1" w14:textId="77777777" w:rsidR="0021502F" w:rsidRPr="00465680" w:rsidRDefault="0021502F" w:rsidP="00B508BD">
            <w:pPr>
              <w:widowControl w:val="0"/>
              <w:spacing w:after="0" w:line="240" w:lineRule="auto"/>
              <w:jc w:val="center"/>
              <w:rPr>
                <w:del w:id="917" w:author="Mazyck, Reggie" w:date="2018-10-18T11:26:00Z"/>
                <w:rFonts w:ascii="Times New Roman" w:eastAsia="Times New Roman" w:hAnsi="Times New Roman"/>
                <w:sz w:val="20"/>
                <w:szCs w:val="20"/>
              </w:rPr>
            </w:pPr>
          </w:p>
        </w:tc>
        <w:tc>
          <w:tcPr>
            <w:tcW w:w="1034" w:type="dxa"/>
            <w:shd w:val="clear" w:color="auto" w:fill="auto"/>
            <w:vAlign w:val="center"/>
          </w:tcPr>
          <w:p w14:paraId="752782EE" w14:textId="77777777" w:rsidR="0021502F" w:rsidRPr="00465680" w:rsidRDefault="0021502F" w:rsidP="00B508BD">
            <w:pPr>
              <w:widowControl w:val="0"/>
              <w:spacing w:after="0" w:line="240" w:lineRule="auto"/>
              <w:jc w:val="center"/>
              <w:rPr>
                <w:del w:id="918" w:author="Mazyck, Reggie" w:date="2018-10-18T11:26:00Z"/>
                <w:rFonts w:ascii="Times New Roman" w:eastAsia="Times New Roman" w:hAnsi="Times New Roman"/>
                <w:sz w:val="20"/>
                <w:szCs w:val="20"/>
              </w:rPr>
            </w:pPr>
          </w:p>
        </w:tc>
        <w:tc>
          <w:tcPr>
            <w:tcW w:w="1080" w:type="dxa"/>
            <w:shd w:val="clear" w:color="auto" w:fill="auto"/>
            <w:vAlign w:val="center"/>
          </w:tcPr>
          <w:p w14:paraId="07D6D4DB" w14:textId="77777777" w:rsidR="0021502F" w:rsidRPr="00465680" w:rsidRDefault="0021502F" w:rsidP="00B508BD">
            <w:pPr>
              <w:widowControl w:val="0"/>
              <w:spacing w:after="0" w:line="240" w:lineRule="auto"/>
              <w:jc w:val="center"/>
              <w:rPr>
                <w:del w:id="919" w:author="Mazyck, Reggie" w:date="2018-10-18T11:26:00Z"/>
                <w:rFonts w:ascii="Times New Roman" w:eastAsia="Times New Roman" w:hAnsi="Times New Roman"/>
                <w:sz w:val="20"/>
                <w:szCs w:val="20"/>
              </w:rPr>
            </w:pPr>
          </w:p>
        </w:tc>
      </w:tr>
      <w:tr w:rsidR="0021502F" w:rsidRPr="00465680" w14:paraId="57F4FF25" w14:textId="77777777" w:rsidTr="00B508BD">
        <w:trPr>
          <w:del w:id="920" w:author="Mazyck, Reggie" w:date="2018-10-18T11:26:00Z"/>
        </w:trPr>
        <w:tc>
          <w:tcPr>
            <w:tcW w:w="540" w:type="dxa"/>
            <w:shd w:val="clear" w:color="auto" w:fill="auto"/>
            <w:vAlign w:val="center"/>
          </w:tcPr>
          <w:p w14:paraId="2D2C516C" w14:textId="77777777" w:rsidR="0021502F" w:rsidRPr="00465680" w:rsidRDefault="0021502F" w:rsidP="00B508BD">
            <w:pPr>
              <w:widowControl w:val="0"/>
              <w:spacing w:after="0" w:line="240" w:lineRule="auto"/>
              <w:jc w:val="center"/>
              <w:rPr>
                <w:del w:id="921" w:author="Mazyck, Reggie" w:date="2018-10-18T11:26:00Z"/>
                <w:rFonts w:ascii="Times New Roman" w:eastAsia="Times New Roman" w:hAnsi="Times New Roman"/>
                <w:sz w:val="20"/>
                <w:szCs w:val="20"/>
              </w:rPr>
            </w:pPr>
            <w:del w:id="922" w:author="Mazyck, Reggie" w:date="2018-10-18T11:26:00Z">
              <w:r w:rsidRPr="00465680">
                <w:rPr>
                  <w:rFonts w:ascii="Times New Roman" w:eastAsia="Times New Roman" w:hAnsi="Times New Roman"/>
                  <w:sz w:val="20"/>
                  <w:szCs w:val="20"/>
                </w:rPr>
                <w:delText>9</w:delText>
              </w:r>
            </w:del>
          </w:p>
        </w:tc>
        <w:tc>
          <w:tcPr>
            <w:tcW w:w="1080" w:type="dxa"/>
            <w:shd w:val="clear" w:color="auto" w:fill="auto"/>
            <w:vAlign w:val="center"/>
          </w:tcPr>
          <w:p w14:paraId="183C6824" w14:textId="77777777" w:rsidR="0021502F" w:rsidRPr="00465680" w:rsidRDefault="0021502F" w:rsidP="00B508BD">
            <w:pPr>
              <w:widowControl w:val="0"/>
              <w:spacing w:after="0" w:line="240" w:lineRule="auto"/>
              <w:jc w:val="center"/>
              <w:rPr>
                <w:del w:id="923" w:author="Mazyck, Reggie" w:date="2018-10-18T11:26:00Z"/>
                <w:rFonts w:ascii="Times New Roman" w:eastAsia="Times New Roman" w:hAnsi="Times New Roman"/>
                <w:sz w:val="20"/>
                <w:szCs w:val="20"/>
              </w:rPr>
            </w:pPr>
            <w:del w:id="924" w:author="Mazyck, Reggie" w:date="2018-10-18T11:26:00Z">
              <w:r w:rsidRPr="00465680">
                <w:rPr>
                  <w:rFonts w:ascii="Times New Roman" w:eastAsia="Times New Roman" w:hAnsi="Times New Roman"/>
                  <w:sz w:val="20"/>
                  <w:szCs w:val="20"/>
                </w:rPr>
                <w:delText>6</w:delText>
              </w:r>
            </w:del>
          </w:p>
        </w:tc>
        <w:tc>
          <w:tcPr>
            <w:tcW w:w="838" w:type="dxa"/>
            <w:shd w:val="clear" w:color="auto" w:fill="auto"/>
            <w:vAlign w:val="center"/>
          </w:tcPr>
          <w:p w14:paraId="6073E0A1" w14:textId="77777777" w:rsidR="0021502F" w:rsidRPr="00465680" w:rsidRDefault="0021502F" w:rsidP="00B508BD">
            <w:pPr>
              <w:widowControl w:val="0"/>
              <w:spacing w:after="0" w:line="240" w:lineRule="auto"/>
              <w:jc w:val="center"/>
              <w:rPr>
                <w:del w:id="925" w:author="Mazyck, Reggie" w:date="2018-10-18T11:26:00Z"/>
                <w:rFonts w:ascii="Times New Roman" w:eastAsia="Times New Roman" w:hAnsi="Times New Roman"/>
                <w:sz w:val="20"/>
                <w:szCs w:val="20"/>
              </w:rPr>
            </w:pPr>
            <w:del w:id="926" w:author="Mazyck, Reggie" w:date="2018-10-18T11:26:00Z">
              <w:r w:rsidRPr="00465680">
                <w:rPr>
                  <w:rFonts w:ascii="Times New Roman" w:eastAsia="Times New Roman" w:hAnsi="Times New Roman"/>
                  <w:sz w:val="20"/>
                  <w:szCs w:val="20"/>
                </w:rPr>
                <w:delText>4.17%</w:delText>
              </w:r>
            </w:del>
          </w:p>
        </w:tc>
        <w:tc>
          <w:tcPr>
            <w:tcW w:w="1323" w:type="dxa"/>
            <w:shd w:val="clear" w:color="auto" w:fill="auto"/>
            <w:vAlign w:val="center"/>
          </w:tcPr>
          <w:p w14:paraId="587D5921" w14:textId="77777777" w:rsidR="0021502F" w:rsidRPr="00465680" w:rsidRDefault="0021502F" w:rsidP="00B508BD">
            <w:pPr>
              <w:widowControl w:val="0"/>
              <w:spacing w:after="0" w:line="240" w:lineRule="auto"/>
              <w:jc w:val="center"/>
              <w:rPr>
                <w:del w:id="927" w:author="Mazyck, Reggie" w:date="2018-10-18T11:26:00Z"/>
                <w:rFonts w:ascii="Times New Roman" w:eastAsia="Times New Roman" w:hAnsi="Times New Roman"/>
                <w:sz w:val="20"/>
                <w:szCs w:val="20"/>
              </w:rPr>
            </w:pPr>
            <w:del w:id="928" w:author="Mazyck, Reggie" w:date="2018-10-18T11:26:00Z">
              <w:r w:rsidRPr="00465680">
                <w:rPr>
                  <w:rFonts w:ascii="Times New Roman" w:eastAsia="Times New Roman" w:hAnsi="Times New Roman"/>
                  <w:sz w:val="20"/>
                  <w:szCs w:val="20"/>
                </w:rPr>
                <w:delText>0.77972</w:delText>
              </w:r>
            </w:del>
          </w:p>
        </w:tc>
        <w:tc>
          <w:tcPr>
            <w:tcW w:w="1260" w:type="dxa"/>
            <w:shd w:val="clear" w:color="auto" w:fill="auto"/>
            <w:vAlign w:val="center"/>
          </w:tcPr>
          <w:p w14:paraId="5BD11C41" w14:textId="77777777" w:rsidR="0021502F" w:rsidRPr="00465680" w:rsidRDefault="0021502F" w:rsidP="00B508BD">
            <w:pPr>
              <w:widowControl w:val="0"/>
              <w:spacing w:after="0" w:line="240" w:lineRule="auto"/>
              <w:jc w:val="center"/>
              <w:rPr>
                <w:del w:id="929" w:author="Mazyck, Reggie" w:date="2018-10-18T11:26:00Z"/>
                <w:rFonts w:ascii="Times New Roman" w:eastAsia="Times New Roman" w:hAnsi="Times New Roman"/>
                <w:sz w:val="20"/>
                <w:szCs w:val="20"/>
              </w:rPr>
            </w:pPr>
            <w:del w:id="930" w:author="Mazyck, Reggie" w:date="2018-10-18T11:26:00Z">
              <w:r w:rsidRPr="00465680">
                <w:rPr>
                  <w:rFonts w:ascii="Times New Roman" w:eastAsia="Times New Roman" w:hAnsi="Times New Roman"/>
                  <w:sz w:val="20"/>
                  <w:szCs w:val="20"/>
                </w:rPr>
                <w:delText>5.3249%</w:delText>
              </w:r>
            </w:del>
          </w:p>
        </w:tc>
        <w:tc>
          <w:tcPr>
            <w:tcW w:w="1080" w:type="dxa"/>
            <w:shd w:val="clear" w:color="auto" w:fill="auto"/>
            <w:vAlign w:val="center"/>
          </w:tcPr>
          <w:p w14:paraId="0035DE95" w14:textId="77777777" w:rsidR="0021502F" w:rsidRPr="00465680" w:rsidRDefault="0021502F" w:rsidP="00B508BD">
            <w:pPr>
              <w:widowControl w:val="0"/>
              <w:spacing w:after="0" w:line="240" w:lineRule="auto"/>
              <w:jc w:val="center"/>
              <w:rPr>
                <w:del w:id="931" w:author="Mazyck, Reggie" w:date="2018-10-18T11:26:00Z"/>
                <w:rFonts w:ascii="Times New Roman" w:eastAsia="Times New Roman" w:hAnsi="Times New Roman"/>
                <w:sz w:val="20"/>
                <w:szCs w:val="20"/>
              </w:rPr>
            </w:pPr>
            <w:del w:id="932" w:author="Mazyck, Reggie" w:date="2018-10-18T11:26:00Z">
              <w:r w:rsidRPr="00465680">
                <w:rPr>
                  <w:rFonts w:ascii="Times New Roman" w:eastAsia="Times New Roman" w:hAnsi="Times New Roman"/>
                  <w:sz w:val="20"/>
                  <w:szCs w:val="20"/>
                </w:rPr>
                <w:delText>0.9500%</w:delText>
              </w:r>
            </w:del>
          </w:p>
        </w:tc>
        <w:tc>
          <w:tcPr>
            <w:tcW w:w="1080" w:type="dxa"/>
            <w:shd w:val="clear" w:color="auto" w:fill="auto"/>
            <w:vAlign w:val="center"/>
          </w:tcPr>
          <w:p w14:paraId="2DA89BFF" w14:textId="77777777" w:rsidR="0021502F" w:rsidRPr="00465680" w:rsidRDefault="0021502F" w:rsidP="00B508BD">
            <w:pPr>
              <w:widowControl w:val="0"/>
              <w:spacing w:after="0" w:line="240" w:lineRule="auto"/>
              <w:jc w:val="center"/>
              <w:rPr>
                <w:del w:id="933" w:author="Mazyck, Reggie" w:date="2018-10-18T11:26:00Z"/>
                <w:rFonts w:ascii="Times New Roman" w:eastAsia="Times New Roman" w:hAnsi="Times New Roman"/>
                <w:sz w:val="20"/>
                <w:szCs w:val="20"/>
              </w:rPr>
            </w:pPr>
            <w:del w:id="934" w:author="Mazyck, Reggie" w:date="2018-10-18T11:26:00Z">
              <w:r w:rsidRPr="00465680">
                <w:rPr>
                  <w:rFonts w:ascii="Times New Roman" w:eastAsia="Times New Roman" w:hAnsi="Times New Roman"/>
                  <w:sz w:val="20"/>
                  <w:szCs w:val="20"/>
                </w:rPr>
                <w:delText>0.5000%</w:delText>
              </w:r>
            </w:del>
          </w:p>
        </w:tc>
        <w:tc>
          <w:tcPr>
            <w:tcW w:w="1034" w:type="dxa"/>
            <w:shd w:val="clear" w:color="auto" w:fill="auto"/>
            <w:vAlign w:val="center"/>
          </w:tcPr>
          <w:p w14:paraId="38756360" w14:textId="77777777" w:rsidR="0021502F" w:rsidRPr="00465680" w:rsidRDefault="0021502F" w:rsidP="00B508BD">
            <w:pPr>
              <w:widowControl w:val="0"/>
              <w:spacing w:after="0" w:line="240" w:lineRule="auto"/>
              <w:jc w:val="center"/>
              <w:rPr>
                <w:del w:id="935" w:author="Mazyck, Reggie" w:date="2018-10-18T11:26:00Z"/>
                <w:rFonts w:ascii="Times New Roman" w:eastAsia="Times New Roman" w:hAnsi="Times New Roman"/>
                <w:sz w:val="20"/>
                <w:szCs w:val="20"/>
              </w:rPr>
            </w:pPr>
            <w:del w:id="936" w:author="Mazyck, Reggie" w:date="2018-10-18T11:26:00Z">
              <w:r w:rsidRPr="00465680">
                <w:rPr>
                  <w:rFonts w:ascii="Times New Roman" w:eastAsia="Times New Roman" w:hAnsi="Times New Roman"/>
                  <w:sz w:val="20"/>
                  <w:szCs w:val="20"/>
                </w:rPr>
                <w:delText>4.8749%</w:delText>
              </w:r>
            </w:del>
          </w:p>
        </w:tc>
        <w:tc>
          <w:tcPr>
            <w:tcW w:w="1080" w:type="dxa"/>
            <w:shd w:val="clear" w:color="auto" w:fill="auto"/>
            <w:vAlign w:val="center"/>
          </w:tcPr>
          <w:p w14:paraId="0A7224A8" w14:textId="77777777" w:rsidR="0021502F" w:rsidRPr="00465680" w:rsidRDefault="0021502F" w:rsidP="00B508BD">
            <w:pPr>
              <w:widowControl w:val="0"/>
              <w:spacing w:after="0" w:line="240" w:lineRule="auto"/>
              <w:jc w:val="center"/>
              <w:rPr>
                <w:del w:id="937" w:author="Mazyck, Reggie" w:date="2018-10-18T11:26:00Z"/>
                <w:rFonts w:ascii="Times New Roman" w:eastAsia="Times New Roman" w:hAnsi="Times New Roman"/>
                <w:sz w:val="20"/>
                <w:szCs w:val="20"/>
              </w:rPr>
            </w:pPr>
            <w:del w:id="938" w:author="Mazyck, Reggie" w:date="2018-10-18T11:26:00Z">
              <w:r w:rsidRPr="00465680">
                <w:rPr>
                  <w:rFonts w:ascii="Times New Roman" w:eastAsia="Times New Roman" w:hAnsi="Times New Roman"/>
                  <w:sz w:val="20"/>
                  <w:szCs w:val="20"/>
                </w:rPr>
                <w:delText>0.95352</w:delText>
              </w:r>
            </w:del>
          </w:p>
        </w:tc>
      </w:tr>
      <w:tr w:rsidR="0021502F" w:rsidRPr="00465680" w14:paraId="18EE0608" w14:textId="77777777" w:rsidTr="00B508BD">
        <w:trPr>
          <w:del w:id="939" w:author="Mazyck, Reggie" w:date="2018-10-18T11:26:00Z"/>
        </w:trPr>
        <w:tc>
          <w:tcPr>
            <w:tcW w:w="540" w:type="dxa"/>
            <w:shd w:val="clear" w:color="auto" w:fill="auto"/>
            <w:vAlign w:val="center"/>
          </w:tcPr>
          <w:p w14:paraId="6CED1E88" w14:textId="77777777" w:rsidR="0021502F" w:rsidRPr="00465680" w:rsidRDefault="0021502F" w:rsidP="00B508BD">
            <w:pPr>
              <w:widowControl w:val="0"/>
              <w:spacing w:after="0" w:line="240" w:lineRule="auto"/>
              <w:jc w:val="center"/>
              <w:rPr>
                <w:del w:id="940" w:author="Mazyck, Reggie" w:date="2018-10-18T11:26:00Z"/>
                <w:rFonts w:ascii="Times New Roman" w:eastAsia="Times New Roman" w:hAnsi="Times New Roman"/>
                <w:sz w:val="20"/>
                <w:szCs w:val="20"/>
              </w:rPr>
            </w:pPr>
            <w:del w:id="941" w:author="Mazyck, Reggie" w:date="2018-10-18T11:26:00Z">
              <w:r w:rsidRPr="00465680">
                <w:rPr>
                  <w:rFonts w:ascii="Times New Roman" w:eastAsia="Times New Roman" w:hAnsi="Times New Roman"/>
                  <w:sz w:val="20"/>
                  <w:szCs w:val="20"/>
                </w:rPr>
                <w:delText>10</w:delText>
              </w:r>
            </w:del>
          </w:p>
        </w:tc>
        <w:tc>
          <w:tcPr>
            <w:tcW w:w="1080" w:type="dxa"/>
            <w:shd w:val="clear" w:color="auto" w:fill="auto"/>
            <w:vAlign w:val="center"/>
          </w:tcPr>
          <w:p w14:paraId="5FB93D6B" w14:textId="77777777" w:rsidR="0021502F" w:rsidRPr="00465680" w:rsidRDefault="0021502F" w:rsidP="00B508BD">
            <w:pPr>
              <w:widowControl w:val="0"/>
              <w:spacing w:after="0" w:line="240" w:lineRule="auto"/>
              <w:jc w:val="center"/>
              <w:rPr>
                <w:del w:id="942" w:author="Mazyck, Reggie" w:date="2018-10-18T11:26:00Z"/>
                <w:rFonts w:ascii="Times New Roman" w:eastAsia="Times New Roman" w:hAnsi="Times New Roman"/>
                <w:sz w:val="20"/>
                <w:szCs w:val="20"/>
              </w:rPr>
            </w:pPr>
            <w:del w:id="943" w:author="Mazyck, Reggie" w:date="2018-10-18T11:26:00Z">
              <w:r w:rsidRPr="00465680">
                <w:rPr>
                  <w:rFonts w:ascii="Times New Roman" w:eastAsia="Times New Roman" w:hAnsi="Times New Roman"/>
                  <w:sz w:val="20"/>
                  <w:szCs w:val="20"/>
                </w:rPr>
                <w:delText>7</w:delText>
              </w:r>
            </w:del>
          </w:p>
        </w:tc>
        <w:tc>
          <w:tcPr>
            <w:tcW w:w="838" w:type="dxa"/>
            <w:shd w:val="clear" w:color="auto" w:fill="auto"/>
            <w:vAlign w:val="center"/>
          </w:tcPr>
          <w:p w14:paraId="60760F01" w14:textId="77777777" w:rsidR="0021502F" w:rsidRPr="00465680" w:rsidRDefault="0021502F" w:rsidP="00B508BD">
            <w:pPr>
              <w:widowControl w:val="0"/>
              <w:spacing w:after="0" w:line="240" w:lineRule="auto"/>
              <w:jc w:val="center"/>
              <w:rPr>
                <w:del w:id="944" w:author="Mazyck, Reggie" w:date="2018-10-18T11:26:00Z"/>
                <w:rFonts w:ascii="Times New Roman" w:eastAsia="Times New Roman" w:hAnsi="Times New Roman"/>
                <w:sz w:val="20"/>
                <w:szCs w:val="20"/>
              </w:rPr>
            </w:pPr>
            <w:del w:id="945" w:author="Mazyck, Reggie" w:date="2018-10-18T11:26:00Z">
              <w:r w:rsidRPr="00465680">
                <w:rPr>
                  <w:rFonts w:ascii="Times New Roman" w:eastAsia="Times New Roman" w:hAnsi="Times New Roman"/>
                  <w:sz w:val="20"/>
                  <w:szCs w:val="20"/>
                </w:rPr>
                <w:delText>4.34%</w:delText>
              </w:r>
            </w:del>
          </w:p>
        </w:tc>
        <w:tc>
          <w:tcPr>
            <w:tcW w:w="1323" w:type="dxa"/>
            <w:shd w:val="clear" w:color="auto" w:fill="auto"/>
            <w:vAlign w:val="center"/>
          </w:tcPr>
          <w:p w14:paraId="2C2A911A" w14:textId="77777777" w:rsidR="0021502F" w:rsidRPr="00465680" w:rsidRDefault="0021502F" w:rsidP="00B508BD">
            <w:pPr>
              <w:widowControl w:val="0"/>
              <w:spacing w:after="0" w:line="240" w:lineRule="auto"/>
              <w:jc w:val="center"/>
              <w:rPr>
                <w:del w:id="946" w:author="Mazyck, Reggie" w:date="2018-10-18T11:26:00Z"/>
                <w:rFonts w:ascii="Times New Roman" w:eastAsia="Times New Roman" w:hAnsi="Times New Roman"/>
                <w:sz w:val="20"/>
                <w:szCs w:val="20"/>
              </w:rPr>
            </w:pPr>
            <w:del w:id="947" w:author="Mazyck, Reggie" w:date="2018-10-18T11:26:00Z">
              <w:r w:rsidRPr="00465680">
                <w:rPr>
                  <w:rFonts w:ascii="Times New Roman" w:eastAsia="Times New Roman" w:hAnsi="Times New Roman"/>
                  <w:sz w:val="20"/>
                  <w:szCs w:val="20"/>
                </w:rPr>
                <w:delText>0.73868</w:delText>
              </w:r>
            </w:del>
          </w:p>
        </w:tc>
        <w:tc>
          <w:tcPr>
            <w:tcW w:w="1260" w:type="dxa"/>
            <w:shd w:val="clear" w:color="auto" w:fill="auto"/>
            <w:vAlign w:val="center"/>
          </w:tcPr>
          <w:p w14:paraId="780D4FF5" w14:textId="77777777" w:rsidR="0021502F" w:rsidRPr="00465680" w:rsidRDefault="0021502F" w:rsidP="00B508BD">
            <w:pPr>
              <w:widowControl w:val="0"/>
              <w:spacing w:after="0" w:line="240" w:lineRule="auto"/>
              <w:jc w:val="center"/>
              <w:rPr>
                <w:del w:id="948" w:author="Mazyck, Reggie" w:date="2018-10-18T11:26:00Z"/>
                <w:rFonts w:ascii="Times New Roman" w:eastAsia="Times New Roman" w:hAnsi="Times New Roman"/>
                <w:sz w:val="20"/>
                <w:szCs w:val="20"/>
              </w:rPr>
            </w:pPr>
            <w:del w:id="949" w:author="Mazyck, Reggie" w:date="2018-10-18T11:26:00Z">
              <w:r w:rsidRPr="00465680">
                <w:rPr>
                  <w:rFonts w:ascii="Times New Roman" w:eastAsia="Times New Roman" w:hAnsi="Times New Roman"/>
                  <w:sz w:val="20"/>
                  <w:szCs w:val="20"/>
                </w:rPr>
                <w:delText>5.5557%</w:delText>
              </w:r>
            </w:del>
          </w:p>
        </w:tc>
        <w:tc>
          <w:tcPr>
            <w:tcW w:w="1080" w:type="dxa"/>
            <w:shd w:val="clear" w:color="auto" w:fill="auto"/>
            <w:vAlign w:val="center"/>
          </w:tcPr>
          <w:p w14:paraId="31C16F14" w14:textId="77777777" w:rsidR="0021502F" w:rsidRPr="00465680" w:rsidRDefault="0021502F" w:rsidP="00B508BD">
            <w:pPr>
              <w:widowControl w:val="0"/>
              <w:spacing w:after="0" w:line="240" w:lineRule="auto"/>
              <w:jc w:val="center"/>
              <w:rPr>
                <w:del w:id="950" w:author="Mazyck, Reggie" w:date="2018-10-18T11:26:00Z"/>
                <w:rFonts w:ascii="Times New Roman" w:eastAsia="Times New Roman" w:hAnsi="Times New Roman"/>
                <w:sz w:val="20"/>
                <w:szCs w:val="20"/>
              </w:rPr>
            </w:pPr>
            <w:del w:id="951" w:author="Mazyck, Reggie" w:date="2018-10-18T11:26:00Z">
              <w:r w:rsidRPr="00465680">
                <w:rPr>
                  <w:rFonts w:ascii="Times New Roman" w:eastAsia="Times New Roman" w:hAnsi="Times New Roman"/>
                  <w:sz w:val="20"/>
                  <w:szCs w:val="20"/>
                </w:rPr>
                <w:delText>1.0000%</w:delText>
              </w:r>
            </w:del>
          </w:p>
        </w:tc>
        <w:tc>
          <w:tcPr>
            <w:tcW w:w="1080" w:type="dxa"/>
            <w:shd w:val="clear" w:color="auto" w:fill="auto"/>
            <w:vAlign w:val="center"/>
          </w:tcPr>
          <w:p w14:paraId="64CF1C85" w14:textId="77777777" w:rsidR="0021502F" w:rsidRPr="00465680" w:rsidRDefault="0021502F" w:rsidP="00B508BD">
            <w:pPr>
              <w:widowControl w:val="0"/>
              <w:spacing w:after="0" w:line="240" w:lineRule="auto"/>
              <w:jc w:val="center"/>
              <w:rPr>
                <w:del w:id="952" w:author="Mazyck, Reggie" w:date="2018-10-18T11:26:00Z"/>
                <w:rFonts w:ascii="Times New Roman" w:eastAsia="Times New Roman" w:hAnsi="Times New Roman"/>
                <w:sz w:val="20"/>
                <w:szCs w:val="20"/>
              </w:rPr>
            </w:pPr>
            <w:del w:id="953" w:author="Mazyck, Reggie" w:date="2018-10-18T11:26:00Z">
              <w:r w:rsidRPr="00465680">
                <w:rPr>
                  <w:rFonts w:ascii="Times New Roman" w:eastAsia="Times New Roman" w:hAnsi="Times New Roman"/>
                  <w:sz w:val="20"/>
                  <w:szCs w:val="20"/>
                </w:rPr>
                <w:delText>0.7500%</w:delText>
              </w:r>
            </w:del>
          </w:p>
        </w:tc>
        <w:tc>
          <w:tcPr>
            <w:tcW w:w="1034" w:type="dxa"/>
            <w:shd w:val="clear" w:color="auto" w:fill="auto"/>
            <w:vAlign w:val="center"/>
          </w:tcPr>
          <w:p w14:paraId="7885F461" w14:textId="77777777" w:rsidR="0021502F" w:rsidRPr="00465680" w:rsidRDefault="0021502F" w:rsidP="00B508BD">
            <w:pPr>
              <w:widowControl w:val="0"/>
              <w:spacing w:after="0" w:line="240" w:lineRule="auto"/>
              <w:jc w:val="center"/>
              <w:rPr>
                <w:del w:id="954" w:author="Mazyck, Reggie" w:date="2018-10-18T11:26:00Z"/>
                <w:rFonts w:ascii="Times New Roman" w:eastAsia="Times New Roman" w:hAnsi="Times New Roman"/>
                <w:sz w:val="20"/>
                <w:szCs w:val="20"/>
              </w:rPr>
            </w:pPr>
            <w:del w:id="955" w:author="Mazyck, Reggie" w:date="2018-10-18T11:26:00Z">
              <w:r w:rsidRPr="00465680">
                <w:rPr>
                  <w:rFonts w:ascii="Times New Roman" w:eastAsia="Times New Roman" w:hAnsi="Times New Roman"/>
                  <w:sz w:val="20"/>
                  <w:szCs w:val="20"/>
                </w:rPr>
                <w:delText>5.3057%</w:delText>
              </w:r>
            </w:del>
          </w:p>
        </w:tc>
        <w:tc>
          <w:tcPr>
            <w:tcW w:w="1080" w:type="dxa"/>
            <w:shd w:val="clear" w:color="auto" w:fill="auto"/>
            <w:vAlign w:val="center"/>
          </w:tcPr>
          <w:p w14:paraId="45FD13D1" w14:textId="77777777" w:rsidR="0021502F" w:rsidRPr="00465680" w:rsidRDefault="0021502F" w:rsidP="00B508BD">
            <w:pPr>
              <w:widowControl w:val="0"/>
              <w:spacing w:after="0" w:line="240" w:lineRule="auto"/>
              <w:jc w:val="center"/>
              <w:rPr>
                <w:del w:id="956" w:author="Mazyck, Reggie" w:date="2018-10-18T11:26:00Z"/>
                <w:rFonts w:ascii="Times New Roman" w:eastAsia="Times New Roman" w:hAnsi="Times New Roman"/>
                <w:sz w:val="20"/>
                <w:szCs w:val="20"/>
              </w:rPr>
            </w:pPr>
            <w:del w:id="957" w:author="Mazyck, Reggie" w:date="2018-10-18T11:26:00Z">
              <w:r w:rsidRPr="00465680">
                <w:rPr>
                  <w:rFonts w:ascii="Times New Roman" w:eastAsia="Times New Roman" w:hAnsi="Times New Roman"/>
                  <w:sz w:val="20"/>
                  <w:szCs w:val="20"/>
                </w:rPr>
                <w:delText>0.90547</w:delText>
              </w:r>
            </w:del>
          </w:p>
        </w:tc>
      </w:tr>
      <w:tr w:rsidR="0021502F" w:rsidRPr="00465680" w14:paraId="1C10727A" w14:textId="77777777" w:rsidTr="00B508BD">
        <w:trPr>
          <w:del w:id="958" w:author="Mazyck, Reggie" w:date="2018-10-18T11:26:00Z"/>
        </w:trPr>
        <w:tc>
          <w:tcPr>
            <w:tcW w:w="540" w:type="dxa"/>
            <w:shd w:val="clear" w:color="auto" w:fill="auto"/>
            <w:vAlign w:val="center"/>
          </w:tcPr>
          <w:p w14:paraId="7E6A10DB" w14:textId="77777777" w:rsidR="0021502F" w:rsidRPr="00465680" w:rsidRDefault="0021502F" w:rsidP="00B508BD">
            <w:pPr>
              <w:widowControl w:val="0"/>
              <w:spacing w:after="0" w:line="240" w:lineRule="auto"/>
              <w:jc w:val="center"/>
              <w:rPr>
                <w:del w:id="959" w:author="Mazyck, Reggie" w:date="2018-10-18T11:26:00Z"/>
                <w:rFonts w:ascii="Times New Roman" w:eastAsia="Times New Roman" w:hAnsi="Times New Roman"/>
                <w:sz w:val="20"/>
                <w:szCs w:val="20"/>
              </w:rPr>
            </w:pPr>
            <w:del w:id="960" w:author="Mazyck, Reggie" w:date="2018-10-18T11:26:00Z">
              <w:r w:rsidRPr="00465680">
                <w:rPr>
                  <w:rFonts w:ascii="Times New Roman" w:eastAsia="Times New Roman" w:hAnsi="Times New Roman"/>
                  <w:sz w:val="20"/>
                  <w:szCs w:val="20"/>
                </w:rPr>
                <w:delText>11</w:delText>
              </w:r>
            </w:del>
          </w:p>
        </w:tc>
        <w:tc>
          <w:tcPr>
            <w:tcW w:w="1080" w:type="dxa"/>
            <w:shd w:val="clear" w:color="auto" w:fill="auto"/>
            <w:vAlign w:val="center"/>
          </w:tcPr>
          <w:p w14:paraId="4615AB5A" w14:textId="77777777" w:rsidR="0021502F" w:rsidRPr="00465680" w:rsidRDefault="0021502F" w:rsidP="00B508BD">
            <w:pPr>
              <w:widowControl w:val="0"/>
              <w:spacing w:after="0" w:line="240" w:lineRule="auto"/>
              <w:jc w:val="center"/>
              <w:rPr>
                <w:del w:id="961" w:author="Mazyck, Reggie" w:date="2018-10-18T11:26:00Z"/>
                <w:rFonts w:ascii="Times New Roman" w:eastAsia="Times New Roman" w:hAnsi="Times New Roman"/>
                <w:sz w:val="20"/>
                <w:szCs w:val="20"/>
              </w:rPr>
            </w:pPr>
            <w:del w:id="962" w:author="Mazyck, Reggie" w:date="2018-10-18T11:26:00Z">
              <w:r w:rsidRPr="00465680">
                <w:rPr>
                  <w:rFonts w:ascii="Times New Roman" w:eastAsia="Times New Roman" w:hAnsi="Times New Roman"/>
                  <w:sz w:val="20"/>
                  <w:szCs w:val="20"/>
                </w:rPr>
                <w:delText>8</w:delText>
              </w:r>
            </w:del>
          </w:p>
        </w:tc>
        <w:tc>
          <w:tcPr>
            <w:tcW w:w="838" w:type="dxa"/>
            <w:shd w:val="clear" w:color="auto" w:fill="auto"/>
            <w:vAlign w:val="center"/>
          </w:tcPr>
          <w:p w14:paraId="485B7708" w14:textId="77777777" w:rsidR="0021502F" w:rsidRPr="00465680" w:rsidRDefault="0021502F" w:rsidP="00B508BD">
            <w:pPr>
              <w:widowControl w:val="0"/>
              <w:spacing w:after="0" w:line="240" w:lineRule="auto"/>
              <w:jc w:val="center"/>
              <w:rPr>
                <w:del w:id="963" w:author="Mazyck, Reggie" w:date="2018-10-18T11:26:00Z"/>
                <w:rFonts w:ascii="Times New Roman" w:eastAsia="Times New Roman" w:hAnsi="Times New Roman"/>
                <w:sz w:val="20"/>
                <w:szCs w:val="20"/>
              </w:rPr>
            </w:pPr>
            <w:del w:id="964" w:author="Mazyck, Reggie" w:date="2018-10-18T11:26:00Z">
              <w:r w:rsidRPr="00465680">
                <w:rPr>
                  <w:rFonts w:ascii="Times New Roman" w:eastAsia="Times New Roman" w:hAnsi="Times New Roman"/>
                  <w:sz w:val="20"/>
                  <w:szCs w:val="20"/>
                </w:rPr>
                <w:delText>4.48%</w:delText>
              </w:r>
            </w:del>
          </w:p>
        </w:tc>
        <w:tc>
          <w:tcPr>
            <w:tcW w:w="1323" w:type="dxa"/>
            <w:shd w:val="clear" w:color="auto" w:fill="auto"/>
            <w:vAlign w:val="center"/>
          </w:tcPr>
          <w:p w14:paraId="77F257DA" w14:textId="77777777" w:rsidR="0021502F" w:rsidRPr="00465680" w:rsidRDefault="0021502F" w:rsidP="00B508BD">
            <w:pPr>
              <w:widowControl w:val="0"/>
              <w:spacing w:after="0" w:line="240" w:lineRule="auto"/>
              <w:jc w:val="center"/>
              <w:rPr>
                <w:del w:id="965" w:author="Mazyck, Reggie" w:date="2018-10-18T11:26:00Z"/>
                <w:rFonts w:ascii="Times New Roman" w:eastAsia="Times New Roman" w:hAnsi="Times New Roman"/>
                <w:sz w:val="20"/>
                <w:szCs w:val="20"/>
              </w:rPr>
            </w:pPr>
            <w:del w:id="966" w:author="Mazyck, Reggie" w:date="2018-10-18T11:26:00Z">
              <w:r w:rsidRPr="00465680">
                <w:rPr>
                  <w:rFonts w:ascii="Times New Roman" w:eastAsia="Times New Roman" w:hAnsi="Times New Roman"/>
                  <w:sz w:val="20"/>
                  <w:szCs w:val="20"/>
                </w:rPr>
                <w:delText>0.69894</w:delText>
              </w:r>
            </w:del>
          </w:p>
        </w:tc>
        <w:tc>
          <w:tcPr>
            <w:tcW w:w="1260" w:type="dxa"/>
            <w:shd w:val="clear" w:color="auto" w:fill="auto"/>
            <w:vAlign w:val="center"/>
          </w:tcPr>
          <w:p w14:paraId="27214041" w14:textId="77777777" w:rsidR="0021502F" w:rsidRPr="00465680" w:rsidRDefault="0021502F" w:rsidP="00B508BD">
            <w:pPr>
              <w:widowControl w:val="0"/>
              <w:spacing w:after="0" w:line="240" w:lineRule="auto"/>
              <w:jc w:val="center"/>
              <w:rPr>
                <w:del w:id="967" w:author="Mazyck, Reggie" w:date="2018-10-18T11:26:00Z"/>
                <w:rFonts w:ascii="Times New Roman" w:eastAsia="Times New Roman" w:hAnsi="Times New Roman"/>
                <w:sz w:val="20"/>
                <w:szCs w:val="20"/>
              </w:rPr>
            </w:pPr>
            <w:del w:id="968" w:author="Mazyck, Reggie" w:date="2018-10-18T11:26:00Z">
              <w:r w:rsidRPr="00465680">
                <w:rPr>
                  <w:rFonts w:ascii="Times New Roman" w:eastAsia="Times New Roman" w:hAnsi="Times New Roman"/>
                  <w:sz w:val="20"/>
                  <w:szCs w:val="20"/>
                </w:rPr>
                <w:delText>5.6860%</w:delText>
              </w:r>
            </w:del>
          </w:p>
        </w:tc>
        <w:tc>
          <w:tcPr>
            <w:tcW w:w="1080" w:type="dxa"/>
            <w:shd w:val="clear" w:color="auto" w:fill="auto"/>
            <w:vAlign w:val="center"/>
          </w:tcPr>
          <w:p w14:paraId="41AAD368" w14:textId="77777777" w:rsidR="0021502F" w:rsidRPr="00465680" w:rsidRDefault="0021502F" w:rsidP="00B508BD">
            <w:pPr>
              <w:widowControl w:val="0"/>
              <w:spacing w:after="0" w:line="240" w:lineRule="auto"/>
              <w:jc w:val="center"/>
              <w:rPr>
                <w:del w:id="969" w:author="Mazyck, Reggie" w:date="2018-10-18T11:26:00Z"/>
                <w:rFonts w:ascii="Times New Roman" w:eastAsia="Times New Roman" w:hAnsi="Times New Roman"/>
                <w:sz w:val="20"/>
                <w:szCs w:val="20"/>
              </w:rPr>
            </w:pPr>
            <w:del w:id="970" w:author="Mazyck, Reggie" w:date="2018-10-18T11:26:00Z">
              <w:r w:rsidRPr="00465680">
                <w:rPr>
                  <w:rFonts w:ascii="Times New Roman" w:eastAsia="Times New Roman" w:hAnsi="Times New Roman"/>
                  <w:sz w:val="20"/>
                  <w:szCs w:val="20"/>
                </w:rPr>
                <w:delText>1.1000%</w:delText>
              </w:r>
            </w:del>
          </w:p>
        </w:tc>
        <w:tc>
          <w:tcPr>
            <w:tcW w:w="1080" w:type="dxa"/>
            <w:shd w:val="clear" w:color="auto" w:fill="auto"/>
            <w:vAlign w:val="center"/>
          </w:tcPr>
          <w:p w14:paraId="517D15CC" w14:textId="77777777" w:rsidR="0021502F" w:rsidRPr="00465680" w:rsidRDefault="0021502F" w:rsidP="00B508BD">
            <w:pPr>
              <w:widowControl w:val="0"/>
              <w:spacing w:after="0" w:line="240" w:lineRule="auto"/>
              <w:jc w:val="center"/>
              <w:rPr>
                <w:del w:id="971" w:author="Mazyck, Reggie" w:date="2018-10-18T11:26:00Z"/>
                <w:rFonts w:ascii="Times New Roman" w:eastAsia="Times New Roman" w:hAnsi="Times New Roman"/>
                <w:sz w:val="20"/>
                <w:szCs w:val="20"/>
              </w:rPr>
            </w:pPr>
            <w:del w:id="972" w:author="Mazyck, Reggie" w:date="2018-10-18T11:26:00Z">
              <w:r w:rsidRPr="00465680">
                <w:rPr>
                  <w:rFonts w:ascii="Times New Roman" w:eastAsia="Times New Roman" w:hAnsi="Times New Roman"/>
                  <w:sz w:val="20"/>
                  <w:szCs w:val="20"/>
                </w:rPr>
                <w:delText>0.7500%</w:delText>
              </w:r>
            </w:del>
          </w:p>
        </w:tc>
        <w:tc>
          <w:tcPr>
            <w:tcW w:w="1034" w:type="dxa"/>
            <w:shd w:val="clear" w:color="auto" w:fill="auto"/>
            <w:vAlign w:val="center"/>
          </w:tcPr>
          <w:p w14:paraId="46BA04DB" w14:textId="77777777" w:rsidR="0021502F" w:rsidRPr="00465680" w:rsidRDefault="0021502F" w:rsidP="00B508BD">
            <w:pPr>
              <w:widowControl w:val="0"/>
              <w:spacing w:after="0" w:line="240" w:lineRule="auto"/>
              <w:jc w:val="center"/>
              <w:rPr>
                <w:del w:id="973" w:author="Mazyck, Reggie" w:date="2018-10-18T11:26:00Z"/>
                <w:rFonts w:ascii="Times New Roman" w:eastAsia="Times New Roman" w:hAnsi="Times New Roman"/>
                <w:sz w:val="20"/>
                <w:szCs w:val="20"/>
              </w:rPr>
            </w:pPr>
            <w:del w:id="974" w:author="Mazyck, Reggie" w:date="2018-10-18T11:26:00Z">
              <w:r w:rsidRPr="00465680">
                <w:rPr>
                  <w:rFonts w:ascii="Times New Roman" w:eastAsia="Times New Roman" w:hAnsi="Times New Roman"/>
                  <w:sz w:val="20"/>
                  <w:szCs w:val="20"/>
                </w:rPr>
                <w:delText>5.3360%</w:delText>
              </w:r>
            </w:del>
          </w:p>
        </w:tc>
        <w:tc>
          <w:tcPr>
            <w:tcW w:w="1080" w:type="dxa"/>
            <w:shd w:val="clear" w:color="auto" w:fill="auto"/>
            <w:vAlign w:val="center"/>
          </w:tcPr>
          <w:p w14:paraId="695925EA" w14:textId="77777777" w:rsidR="0021502F" w:rsidRPr="00465680" w:rsidRDefault="0021502F" w:rsidP="00B508BD">
            <w:pPr>
              <w:widowControl w:val="0"/>
              <w:spacing w:after="0" w:line="240" w:lineRule="auto"/>
              <w:jc w:val="center"/>
              <w:rPr>
                <w:del w:id="975" w:author="Mazyck, Reggie" w:date="2018-10-18T11:26:00Z"/>
                <w:rFonts w:ascii="Times New Roman" w:eastAsia="Times New Roman" w:hAnsi="Times New Roman"/>
                <w:sz w:val="20"/>
                <w:szCs w:val="20"/>
              </w:rPr>
            </w:pPr>
            <w:del w:id="976" w:author="Mazyck, Reggie" w:date="2018-10-18T11:26:00Z">
              <w:r w:rsidRPr="00465680">
                <w:rPr>
                  <w:rFonts w:ascii="Times New Roman" w:eastAsia="Times New Roman" w:hAnsi="Times New Roman"/>
                  <w:sz w:val="20"/>
                  <w:szCs w:val="20"/>
                </w:rPr>
                <w:delText>0.85961</w:delText>
              </w:r>
            </w:del>
          </w:p>
        </w:tc>
      </w:tr>
      <w:tr w:rsidR="0021502F" w:rsidRPr="00465680" w14:paraId="1559349B" w14:textId="77777777" w:rsidTr="00B508BD">
        <w:trPr>
          <w:del w:id="977" w:author="Mazyck, Reggie" w:date="2018-10-18T11:26:00Z"/>
        </w:trPr>
        <w:tc>
          <w:tcPr>
            <w:tcW w:w="540" w:type="dxa"/>
            <w:shd w:val="clear" w:color="auto" w:fill="auto"/>
            <w:vAlign w:val="center"/>
          </w:tcPr>
          <w:p w14:paraId="3E047E73" w14:textId="77777777" w:rsidR="0021502F" w:rsidRPr="00465680" w:rsidRDefault="0021502F" w:rsidP="00B508BD">
            <w:pPr>
              <w:widowControl w:val="0"/>
              <w:spacing w:after="0" w:line="240" w:lineRule="auto"/>
              <w:jc w:val="center"/>
              <w:rPr>
                <w:del w:id="978" w:author="Mazyck, Reggie" w:date="2018-10-18T11:26:00Z"/>
                <w:rFonts w:ascii="Times New Roman" w:eastAsia="Times New Roman" w:hAnsi="Times New Roman"/>
                <w:sz w:val="20"/>
                <w:szCs w:val="20"/>
              </w:rPr>
            </w:pPr>
            <w:del w:id="979" w:author="Mazyck, Reggie" w:date="2018-10-18T11:26:00Z">
              <w:r w:rsidRPr="00465680">
                <w:rPr>
                  <w:rFonts w:ascii="Times New Roman" w:eastAsia="Times New Roman" w:hAnsi="Times New Roman"/>
                  <w:sz w:val="20"/>
                  <w:szCs w:val="20"/>
                </w:rPr>
                <w:delText>12</w:delText>
              </w:r>
            </w:del>
          </w:p>
        </w:tc>
        <w:tc>
          <w:tcPr>
            <w:tcW w:w="1080" w:type="dxa"/>
            <w:shd w:val="clear" w:color="auto" w:fill="auto"/>
            <w:vAlign w:val="center"/>
          </w:tcPr>
          <w:p w14:paraId="4D73CA3C" w14:textId="77777777" w:rsidR="0021502F" w:rsidRPr="00465680" w:rsidRDefault="0021502F" w:rsidP="00B508BD">
            <w:pPr>
              <w:widowControl w:val="0"/>
              <w:spacing w:after="0" w:line="240" w:lineRule="auto"/>
              <w:jc w:val="center"/>
              <w:rPr>
                <w:del w:id="980" w:author="Mazyck, Reggie" w:date="2018-10-18T11:26:00Z"/>
                <w:rFonts w:ascii="Times New Roman" w:eastAsia="Times New Roman" w:hAnsi="Times New Roman"/>
                <w:sz w:val="20"/>
                <w:szCs w:val="20"/>
              </w:rPr>
            </w:pPr>
            <w:del w:id="981" w:author="Mazyck, Reggie" w:date="2018-10-18T11:26:00Z">
              <w:r w:rsidRPr="00465680">
                <w:rPr>
                  <w:rFonts w:ascii="Times New Roman" w:eastAsia="Times New Roman" w:hAnsi="Times New Roman"/>
                  <w:sz w:val="20"/>
                  <w:szCs w:val="20"/>
                </w:rPr>
                <w:delText>9</w:delText>
              </w:r>
            </w:del>
          </w:p>
        </w:tc>
        <w:tc>
          <w:tcPr>
            <w:tcW w:w="838" w:type="dxa"/>
            <w:shd w:val="clear" w:color="auto" w:fill="auto"/>
            <w:vAlign w:val="center"/>
          </w:tcPr>
          <w:p w14:paraId="6E222C12" w14:textId="77777777" w:rsidR="0021502F" w:rsidRPr="00465680" w:rsidRDefault="0021502F" w:rsidP="00B508BD">
            <w:pPr>
              <w:widowControl w:val="0"/>
              <w:spacing w:after="0" w:line="240" w:lineRule="auto"/>
              <w:jc w:val="center"/>
              <w:rPr>
                <w:del w:id="982" w:author="Mazyck, Reggie" w:date="2018-10-18T11:26:00Z"/>
                <w:rFonts w:ascii="Times New Roman" w:eastAsia="Times New Roman" w:hAnsi="Times New Roman"/>
                <w:sz w:val="20"/>
                <w:szCs w:val="20"/>
              </w:rPr>
            </w:pPr>
            <w:del w:id="983" w:author="Mazyck, Reggie" w:date="2018-10-18T11:26:00Z">
              <w:r w:rsidRPr="00465680">
                <w:rPr>
                  <w:rFonts w:ascii="Times New Roman" w:eastAsia="Times New Roman" w:hAnsi="Times New Roman"/>
                  <w:sz w:val="20"/>
                  <w:szCs w:val="20"/>
                </w:rPr>
                <w:delText>4.60%</w:delText>
              </w:r>
            </w:del>
          </w:p>
        </w:tc>
        <w:tc>
          <w:tcPr>
            <w:tcW w:w="1323" w:type="dxa"/>
            <w:shd w:val="clear" w:color="auto" w:fill="auto"/>
            <w:vAlign w:val="center"/>
          </w:tcPr>
          <w:p w14:paraId="3001AB4C" w14:textId="77777777" w:rsidR="0021502F" w:rsidRPr="00465680" w:rsidRDefault="0021502F" w:rsidP="00B508BD">
            <w:pPr>
              <w:widowControl w:val="0"/>
              <w:spacing w:after="0" w:line="240" w:lineRule="auto"/>
              <w:jc w:val="center"/>
              <w:rPr>
                <w:del w:id="984" w:author="Mazyck, Reggie" w:date="2018-10-18T11:26:00Z"/>
                <w:rFonts w:ascii="Times New Roman" w:eastAsia="Times New Roman" w:hAnsi="Times New Roman"/>
                <w:sz w:val="20"/>
                <w:szCs w:val="20"/>
              </w:rPr>
            </w:pPr>
            <w:del w:id="985" w:author="Mazyck, Reggie" w:date="2018-10-18T11:26:00Z">
              <w:r w:rsidRPr="00465680">
                <w:rPr>
                  <w:rFonts w:ascii="Times New Roman" w:eastAsia="Times New Roman" w:hAnsi="Times New Roman"/>
                  <w:sz w:val="20"/>
                  <w:szCs w:val="20"/>
                </w:rPr>
                <w:delText>0.66050</w:delText>
              </w:r>
            </w:del>
          </w:p>
        </w:tc>
        <w:tc>
          <w:tcPr>
            <w:tcW w:w="1260" w:type="dxa"/>
            <w:shd w:val="clear" w:color="auto" w:fill="auto"/>
            <w:vAlign w:val="center"/>
          </w:tcPr>
          <w:p w14:paraId="4B1546B8" w14:textId="77777777" w:rsidR="0021502F" w:rsidRPr="00465680" w:rsidRDefault="0021502F" w:rsidP="00B508BD">
            <w:pPr>
              <w:widowControl w:val="0"/>
              <w:spacing w:after="0" w:line="240" w:lineRule="auto"/>
              <w:jc w:val="center"/>
              <w:rPr>
                <w:del w:id="986" w:author="Mazyck, Reggie" w:date="2018-10-18T11:26:00Z"/>
                <w:rFonts w:ascii="Times New Roman" w:eastAsia="Times New Roman" w:hAnsi="Times New Roman"/>
                <w:sz w:val="20"/>
                <w:szCs w:val="20"/>
              </w:rPr>
            </w:pPr>
            <w:del w:id="987" w:author="Mazyck, Reggie" w:date="2018-10-18T11:26:00Z">
              <w:r w:rsidRPr="00465680">
                <w:rPr>
                  <w:rFonts w:ascii="Times New Roman" w:eastAsia="Times New Roman" w:hAnsi="Times New Roman"/>
                  <w:sz w:val="20"/>
                  <w:szCs w:val="20"/>
                </w:rPr>
                <w:delText>5.8209%</w:delText>
              </w:r>
            </w:del>
          </w:p>
        </w:tc>
        <w:tc>
          <w:tcPr>
            <w:tcW w:w="1080" w:type="dxa"/>
            <w:shd w:val="clear" w:color="auto" w:fill="auto"/>
            <w:vAlign w:val="center"/>
          </w:tcPr>
          <w:p w14:paraId="0A46DEF5" w14:textId="77777777" w:rsidR="0021502F" w:rsidRPr="00465680" w:rsidRDefault="0021502F" w:rsidP="00B508BD">
            <w:pPr>
              <w:widowControl w:val="0"/>
              <w:spacing w:after="0" w:line="240" w:lineRule="auto"/>
              <w:jc w:val="center"/>
              <w:rPr>
                <w:del w:id="988" w:author="Mazyck, Reggie" w:date="2018-10-18T11:26:00Z"/>
                <w:rFonts w:ascii="Times New Roman" w:eastAsia="Times New Roman" w:hAnsi="Times New Roman"/>
                <w:sz w:val="20"/>
                <w:szCs w:val="20"/>
              </w:rPr>
            </w:pPr>
            <w:del w:id="989" w:author="Mazyck, Reggie" w:date="2018-10-18T11:26:00Z">
              <w:r w:rsidRPr="00465680">
                <w:rPr>
                  <w:rFonts w:ascii="Times New Roman" w:eastAsia="Times New Roman" w:hAnsi="Times New Roman"/>
                  <w:sz w:val="20"/>
                  <w:szCs w:val="20"/>
                </w:rPr>
                <w:delText>1.1500%</w:delText>
              </w:r>
            </w:del>
          </w:p>
        </w:tc>
        <w:tc>
          <w:tcPr>
            <w:tcW w:w="1080" w:type="dxa"/>
            <w:shd w:val="clear" w:color="auto" w:fill="auto"/>
            <w:vAlign w:val="center"/>
          </w:tcPr>
          <w:p w14:paraId="5BE415E0" w14:textId="77777777" w:rsidR="0021502F" w:rsidRPr="00465680" w:rsidRDefault="0021502F" w:rsidP="00B508BD">
            <w:pPr>
              <w:widowControl w:val="0"/>
              <w:spacing w:after="0" w:line="240" w:lineRule="auto"/>
              <w:jc w:val="center"/>
              <w:rPr>
                <w:del w:id="990" w:author="Mazyck, Reggie" w:date="2018-10-18T11:26:00Z"/>
                <w:rFonts w:ascii="Times New Roman" w:eastAsia="Times New Roman" w:hAnsi="Times New Roman"/>
                <w:sz w:val="20"/>
                <w:szCs w:val="20"/>
              </w:rPr>
            </w:pPr>
            <w:del w:id="991" w:author="Mazyck, Reggie" w:date="2018-10-18T11:26:00Z">
              <w:r w:rsidRPr="00465680">
                <w:rPr>
                  <w:rFonts w:ascii="Times New Roman" w:eastAsia="Times New Roman" w:hAnsi="Times New Roman"/>
                  <w:sz w:val="20"/>
                  <w:szCs w:val="20"/>
                </w:rPr>
                <w:delText>0.8500%</w:delText>
              </w:r>
            </w:del>
          </w:p>
        </w:tc>
        <w:tc>
          <w:tcPr>
            <w:tcW w:w="1034" w:type="dxa"/>
            <w:shd w:val="clear" w:color="auto" w:fill="auto"/>
            <w:vAlign w:val="center"/>
          </w:tcPr>
          <w:p w14:paraId="5828070B" w14:textId="77777777" w:rsidR="0021502F" w:rsidRPr="00465680" w:rsidRDefault="0021502F" w:rsidP="00B508BD">
            <w:pPr>
              <w:widowControl w:val="0"/>
              <w:spacing w:after="0" w:line="240" w:lineRule="auto"/>
              <w:jc w:val="center"/>
              <w:rPr>
                <w:del w:id="992" w:author="Mazyck, Reggie" w:date="2018-10-18T11:26:00Z"/>
                <w:rFonts w:ascii="Times New Roman" w:eastAsia="Times New Roman" w:hAnsi="Times New Roman"/>
                <w:sz w:val="20"/>
                <w:szCs w:val="20"/>
              </w:rPr>
            </w:pPr>
            <w:del w:id="993" w:author="Mazyck, Reggie" w:date="2018-10-18T11:26:00Z">
              <w:r w:rsidRPr="00465680">
                <w:rPr>
                  <w:rFonts w:ascii="Times New Roman" w:eastAsia="Times New Roman" w:hAnsi="Times New Roman"/>
                  <w:sz w:val="20"/>
                  <w:szCs w:val="20"/>
                </w:rPr>
                <w:delText>5.5209%</w:delText>
              </w:r>
            </w:del>
          </w:p>
        </w:tc>
        <w:tc>
          <w:tcPr>
            <w:tcW w:w="1080" w:type="dxa"/>
            <w:shd w:val="clear" w:color="auto" w:fill="auto"/>
            <w:vAlign w:val="center"/>
          </w:tcPr>
          <w:p w14:paraId="12A31494" w14:textId="77777777" w:rsidR="0021502F" w:rsidRPr="00465680" w:rsidRDefault="0021502F" w:rsidP="00B508BD">
            <w:pPr>
              <w:widowControl w:val="0"/>
              <w:spacing w:after="0" w:line="240" w:lineRule="auto"/>
              <w:jc w:val="center"/>
              <w:rPr>
                <w:del w:id="994" w:author="Mazyck, Reggie" w:date="2018-10-18T11:26:00Z"/>
                <w:rFonts w:ascii="Times New Roman" w:eastAsia="Times New Roman" w:hAnsi="Times New Roman"/>
                <w:sz w:val="20"/>
                <w:szCs w:val="20"/>
              </w:rPr>
            </w:pPr>
            <w:del w:id="995" w:author="Mazyck, Reggie" w:date="2018-10-18T11:26:00Z">
              <w:r w:rsidRPr="00465680">
                <w:rPr>
                  <w:rFonts w:ascii="Times New Roman" w:eastAsia="Times New Roman" w:hAnsi="Times New Roman"/>
                  <w:sz w:val="20"/>
                  <w:szCs w:val="20"/>
                </w:rPr>
                <w:delText>0.81463</w:delText>
              </w:r>
            </w:del>
          </w:p>
        </w:tc>
      </w:tr>
      <w:tr w:rsidR="0021502F" w:rsidRPr="00465680" w14:paraId="11337DBE" w14:textId="77777777" w:rsidTr="00B508BD">
        <w:trPr>
          <w:del w:id="996" w:author="Mazyck, Reggie" w:date="2018-10-18T11:26:00Z"/>
        </w:trPr>
        <w:tc>
          <w:tcPr>
            <w:tcW w:w="540" w:type="dxa"/>
            <w:shd w:val="clear" w:color="auto" w:fill="auto"/>
            <w:vAlign w:val="center"/>
          </w:tcPr>
          <w:p w14:paraId="1A43D2B0" w14:textId="77777777" w:rsidR="0021502F" w:rsidRPr="00465680" w:rsidRDefault="0021502F" w:rsidP="00B508BD">
            <w:pPr>
              <w:widowControl w:val="0"/>
              <w:spacing w:after="0" w:line="240" w:lineRule="auto"/>
              <w:jc w:val="center"/>
              <w:rPr>
                <w:del w:id="997" w:author="Mazyck, Reggie" w:date="2018-10-18T11:26:00Z"/>
                <w:rFonts w:ascii="Times New Roman" w:eastAsia="Times New Roman" w:hAnsi="Times New Roman"/>
                <w:sz w:val="20"/>
                <w:szCs w:val="20"/>
              </w:rPr>
            </w:pPr>
            <w:del w:id="998" w:author="Mazyck, Reggie" w:date="2018-10-18T11:26:00Z">
              <w:r w:rsidRPr="00465680">
                <w:rPr>
                  <w:rFonts w:ascii="Times New Roman" w:eastAsia="Times New Roman" w:hAnsi="Times New Roman"/>
                  <w:sz w:val="20"/>
                  <w:szCs w:val="20"/>
                </w:rPr>
                <w:delText>13</w:delText>
              </w:r>
            </w:del>
          </w:p>
        </w:tc>
        <w:tc>
          <w:tcPr>
            <w:tcW w:w="1080" w:type="dxa"/>
            <w:shd w:val="clear" w:color="auto" w:fill="auto"/>
            <w:vAlign w:val="center"/>
          </w:tcPr>
          <w:p w14:paraId="36F65C24" w14:textId="77777777" w:rsidR="0021502F" w:rsidRPr="00465680" w:rsidRDefault="0021502F" w:rsidP="00B508BD">
            <w:pPr>
              <w:widowControl w:val="0"/>
              <w:spacing w:after="0" w:line="240" w:lineRule="auto"/>
              <w:jc w:val="center"/>
              <w:rPr>
                <w:del w:id="999" w:author="Mazyck, Reggie" w:date="2018-10-18T11:26:00Z"/>
                <w:rFonts w:ascii="Times New Roman" w:eastAsia="Times New Roman" w:hAnsi="Times New Roman"/>
                <w:sz w:val="20"/>
                <w:szCs w:val="20"/>
              </w:rPr>
            </w:pPr>
            <w:del w:id="1000" w:author="Mazyck, Reggie" w:date="2018-10-18T11:26:00Z">
              <w:r w:rsidRPr="00465680">
                <w:rPr>
                  <w:rFonts w:ascii="Times New Roman" w:eastAsia="Times New Roman" w:hAnsi="Times New Roman"/>
                  <w:sz w:val="20"/>
                  <w:szCs w:val="20"/>
                </w:rPr>
                <w:delText>10</w:delText>
              </w:r>
            </w:del>
          </w:p>
        </w:tc>
        <w:tc>
          <w:tcPr>
            <w:tcW w:w="838" w:type="dxa"/>
            <w:shd w:val="clear" w:color="auto" w:fill="auto"/>
            <w:vAlign w:val="center"/>
          </w:tcPr>
          <w:p w14:paraId="24399F61" w14:textId="77777777" w:rsidR="0021502F" w:rsidRPr="00465680" w:rsidRDefault="0021502F" w:rsidP="00B508BD">
            <w:pPr>
              <w:widowControl w:val="0"/>
              <w:spacing w:after="0" w:line="240" w:lineRule="auto"/>
              <w:jc w:val="center"/>
              <w:rPr>
                <w:del w:id="1001" w:author="Mazyck, Reggie" w:date="2018-10-18T11:26:00Z"/>
                <w:rFonts w:ascii="Times New Roman" w:eastAsia="Times New Roman" w:hAnsi="Times New Roman"/>
                <w:sz w:val="20"/>
                <w:szCs w:val="20"/>
              </w:rPr>
            </w:pPr>
            <w:del w:id="1002" w:author="Mazyck, Reggie" w:date="2018-10-18T11:26:00Z">
              <w:r w:rsidRPr="00465680">
                <w:rPr>
                  <w:rFonts w:ascii="Times New Roman" w:eastAsia="Times New Roman" w:hAnsi="Times New Roman"/>
                  <w:sz w:val="20"/>
                  <w:szCs w:val="20"/>
                </w:rPr>
                <w:delText>4.71%</w:delText>
              </w:r>
            </w:del>
          </w:p>
        </w:tc>
        <w:tc>
          <w:tcPr>
            <w:tcW w:w="1323" w:type="dxa"/>
            <w:shd w:val="clear" w:color="auto" w:fill="auto"/>
            <w:vAlign w:val="center"/>
          </w:tcPr>
          <w:p w14:paraId="51A41EF5" w14:textId="77777777" w:rsidR="0021502F" w:rsidRPr="00465680" w:rsidRDefault="0021502F" w:rsidP="00B508BD">
            <w:pPr>
              <w:widowControl w:val="0"/>
              <w:spacing w:after="0" w:line="240" w:lineRule="auto"/>
              <w:jc w:val="center"/>
              <w:rPr>
                <w:del w:id="1003" w:author="Mazyck, Reggie" w:date="2018-10-18T11:26:00Z"/>
                <w:rFonts w:ascii="Times New Roman" w:eastAsia="Times New Roman" w:hAnsi="Times New Roman"/>
                <w:sz w:val="20"/>
                <w:szCs w:val="20"/>
              </w:rPr>
            </w:pPr>
            <w:del w:id="1004" w:author="Mazyck, Reggie" w:date="2018-10-18T11:26:00Z">
              <w:r w:rsidRPr="00465680">
                <w:rPr>
                  <w:rFonts w:ascii="Times New Roman" w:eastAsia="Times New Roman" w:hAnsi="Times New Roman"/>
                  <w:sz w:val="20"/>
                  <w:szCs w:val="20"/>
                </w:rPr>
                <w:delText>0.62303</w:delText>
              </w:r>
            </w:del>
          </w:p>
        </w:tc>
        <w:tc>
          <w:tcPr>
            <w:tcW w:w="1260" w:type="dxa"/>
            <w:shd w:val="clear" w:color="auto" w:fill="auto"/>
            <w:vAlign w:val="center"/>
          </w:tcPr>
          <w:p w14:paraId="20448B3A" w14:textId="77777777" w:rsidR="0021502F" w:rsidRPr="00465680" w:rsidRDefault="0021502F" w:rsidP="00B508BD">
            <w:pPr>
              <w:widowControl w:val="0"/>
              <w:spacing w:after="0" w:line="240" w:lineRule="auto"/>
              <w:jc w:val="center"/>
              <w:rPr>
                <w:del w:id="1005" w:author="Mazyck, Reggie" w:date="2018-10-18T11:26:00Z"/>
                <w:rFonts w:ascii="Times New Roman" w:eastAsia="Times New Roman" w:hAnsi="Times New Roman"/>
                <w:sz w:val="20"/>
                <w:szCs w:val="20"/>
              </w:rPr>
            </w:pPr>
            <w:del w:id="1006" w:author="Mazyck, Reggie" w:date="2018-10-18T11:26:00Z">
              <w:r w:rsidRPr="00465680">
                <w:rPr>
                  <w:rFonts w:ascii="Times New Roman" w:eastAsia="Times New Roman" w:hAnsi="Times New Roman"/>
                  <w:sz w:val="20"/>
                  <w:szCs w:val="20"/>
                </w:rPr>
                <w:delText>6.0131%</w:delText>
              </w:r>
            </w:del>
          </w:p>
        </w:tc>
        <w:tc>
          <w:tcPr>
            <w:tcW w:w="1080" w:type="dxa"/>
            <w:shd w:val="clear" w:color="auto" w:fill="auto"/>
            <w:vAlign w:val="center"/>
          </w:tcPr>
          <w:p w14:paraId="009DEAF8" w14:textId="77777777" w:rsidR="0021502F" w:rsidRPr="00465680" w:rsidRDefault="0021502F" w:rsidP="00B508BD">
            <w:pPr>
              <w:widowControl w:val="0"/>
              <w:spacing w:after="0" w:line="240" w:lineRule="auto"/>
              <w:jc w:val="center"/>
              <w:rPr>
                <w:del w:id="1007" w:author="Mazyck, Reggie" w:date="2018-10-18T11:26:00Z"/>
                <w:rFonts w:ascii="Times New Roman" w:eastAsia="Times New Roman" w:hAnsi="Times New Roman"/>
                <w:sz w:val="20"/>
                <w:szCs w:val="20"/>
              </w:rPr>
            </w:pPr>
            <w:del w:id="1008" w:author="Mazyck, Reggie" w:date="2018-10-18T11:26:00Z">
              <w:r w:rsidRPr="00465680">
                <w:rPr>
                  <w:rFonts w:ascii="Times New Roman" w:eastAsia="Times New Roman" w:hAnsi="Times New Roman"/>
                  <w:sz w:val="20"/>
                  <w:szCs w:val="20"/>
                </w:rPr>
                <w:delText>1.1500%</w:delText>
              </w:r>
            </w:del>
          </w:p>
        </w:tc>
        <w:tc>
          <w:tcPr>
            <w:tcW w:w="1080" w:type="dxa"/>
            <w:shd w:val="clear" w:color="auto" w:fill="auto"/>
            <w:vAlign w:val="center"/>
          </w:tcPr>
          <w:p w14:paraId="454BD6BA" w14:textId="77777777" w:rsidR="0021502F" w:rsidRPr="00465680" w:rsidRDefault="0021502F" w:rsidP="00B508BD">
            <w:pPr>
              <w:widowControl w:val="0"/>
              <w:spacing w:after="0" w:line="240" w:lineRule="auto"/>
              <w:jc w:val="center"/>
              <w:rPr>
                <w:del w:id="1009" w:author="Mazyck, Reggie" w:date="2018-10-18T11:26:00Z"/>
                <w:rFonts w:ascii="Times New Roman" w:eastAsia="Times New Roman" w:hAnsi="Times New Roman"/>
                <w:sz w:val="20"/>
                <w:szCs w:val="20"/>
              </w:rPr>
            </w:pPr>
            <w:del w:id="1010" w:author="Mazyck, Reggie" w:date="2018-10-18T11:26:00Z">
              <w:r w:rsidRPr="00465680">
                <w:rPr>
                  <w:rFonts w:ascii="Times New Roman" w:eastAsia="Times New Roman" w:hAnsi="Times New Roman"/>
                  <w:sz w:val="20"/>
                  <w:szCs w:val="20"/>
                </w:rPr>
                <w:delText>0.9000%</w:delText>
              </w:r>
            </w:del>
          </w:p>
        </w:tc>
        <w:tc>
          <w:tcPr>
            <w:tcW w:w="1034" w:type="dxa"/>
            <w:shd w:val="clear" w:color="auto" w:fill="auto"/>
            <w:vAlign w:val="center"/>
          </w:tcPr>
          <w:p w14:paraId="097984FA" w14:textId="77777777" w:rsidR="0021502F" w:rsidRPr="00465680" w:rsidRDefault="0021502F" w:rsidP="00B508BD">
            <w:pPr>
              <w:widowControl w:val="0"/>
              <w:spacing w:after="0" w:line="240" w:lineRule="auto"/>
              <w:jc w:val="center"/>
              <w:rPr>
                <w:del w:id="1011" w:author="Mazyck, Reggie" w:date="2018-10-18T11:26:00Z"/>
                <w:rFonts w:ascii="Times New Roman" w:eastAsia="Times New Roman" w:hAnsi="Times New Roman"/>
                <w:sz w:val="20"/>
                <w:szCs w:val="20"/>
              </w:rPr>
            </w:pPr>
            <w:del w:id="1012" w:author="Mazyck, Reggie" w:date="2018-10-18T11:26:00Z">
              <w:r w:rsidRPr="00465680">
                <w:rPr>
                  <w:rFonts w:ascii="Times New Roman" w:eastAsia="Times New Roman" w:hAnsi="Times New Roman"/>
                  <w:sz w:val="20"/>
                  <w:szCs w:val="20"/>
                </w:rPr>
                <w:delText>5.7631%</w:delText>
              </w:r>
            </w:del>
          </w:p>
        </w:tc>
        <w:tc>
          <w:tcPr>
            <w:tcW w:w="1080" w:type="dxa"/>
            <w:shd w:val="clear" w:color="auto" w:fill="auto"/>
            <w:vAlign w:val="center"/>
          </w:tcPr>
          <w:p w14:paraId="15EF1CE0" w14:textId="77777777" w:rsidR="0021502F" w:rsidRPr="00465680" w:rsidRDefault="0021502F" w:rsidP="00B508BD">
            <w:pPr>
              <w:widowControl w:val="0"/>
              <w:spacing w:after="0" w:line="240" w:lineRule="auto"/>
              <w:jc w:val="center"/>
              <w:rPr>
                <w:del w:id="1013" w:author="Mazyck, Reggie" w:date="2018-10-18T11:26:00Z"/>
                <w:rFonts w:ascii="Times New Roman" w:eastAsia="Times New Roman" w:hAnsi="Times New Roman"/>
                <w:sz w:val="20"/>
                <w:szCs w:val="20"/>
              </w:rPr>
            </w:pPr>
            <w:del w:id="1014" w:author="Mazyck, Reggie" w:date="2018-10-18T11:26:00Z">
              <w:r w:rsidRPr="00465680">
                <w:rPr>
                  <w:rFonts w:ascii="Times New Roman" w:eastAsia="Times New Roman" w:hAnsi="Times New Roman"/>
                  <w:sz w:val="20"/>
                  <w:szCs w:val="20"/>
                </w:rPr>
                <w:delText>0.77024</w:delText>
              </w:r>
            </w:del>
          </w:p>
        </w:tc>
      </w:tr>
      <w:tr w:rsidR="0021502F" w:rsidRPr="00465680" w14:paraId="670E1918" w14:textId="77777777" w:rsidTr="00B508BD">
        <w:trPr>
          <w:trHeight w:val="1013"/>
          <w:del w:id="1015" w:author="Mazyck, Reggie" w:date="2018-10-18T11:26:00Z"/>
        </w:trPr>
        <w:tc>
          <w:tcPr>
            <w:tcW w:w="2458" w:type="dxa"/>
            <w:gridSpan w:val="3"/>
            <w:shd w:val="clear" w:color="auto" w:fill="auto"/>
            <w:vAlign w:val="center"/>
          </w:tcPr>
          <w:p w14:paraId="7F6B969F" w14:textId="77777777" w:rsidR="0021502F" w:rsidRPr="00465680" w:rsidRDefault="0021502F" w:rsidP="00B508BD">
            <w:pPr>
              <w:widowControl w:val="0"/>
              <w:spacing w:after="0" w:line="240" w:lineRule="auto"/>
              <w:rPr>
                <w:del w:id="1016" w:author="Mazyck, Reggie" w:date="2018-10-18T11:26:00Z"/>
                <w:rFonts w:ascii="Times New Roman" w:eastAsia="Times New Roman" w:hAnsi="Times New Roman"/>
                <w:sz w:val="20"/>
                <w:szCs w:val="20"/>
              </w:rPr>
            </w:pPr>
            <w:del w:id="1017" w:author="Mazyck, Reggie" w:date="2018-10-18T11:26:00Z">
              <w:r w:rsidRPr="00465680">
                <w:rPr>
                  <w:rFonts w:ascii="Times New Roman" w:eastAsia="Times New Roman" w:hAnsi="Times New Roman"/>
                  <w:sz w:val="20"/>
                  <w:szCs w:val="20"/>
                </w:rPr>
                <w:delText xml:space="preserve"> 14</w:delText>
              </w:r>
            </w:del>
          </w:p>
          <w:p w14:paraId="5D7E3F3B" w14:textId="77777777" w:rsidR="0021502F" w:rsidRPr="00465680" w:rsidRDefault="0021502F" w:rsidP="00B508BD">
            <w:pPr>
              <w:widowControl w:val="0"/>
              <w:spacing w:after="0" w:line="240" w:lineRule="auto"/>
              <w:rPr>
                <w:del w:id="1018" w:author="Mazyck, Reggie" w:date="2018-10-18T11:26:00Z"/>
                <w:rFonts w:ascii="Times New Roman" w:eastAsia="Times New Roman" w:hAnsi="Times New Roman"/>
                <w:sz w:val="20"/>
                <w:szCs w:val="20"/>
              </w:rPr>
            </w:pPr>
          </w:p>
          <w:p w14:paraId="4F4CA2CF" w14:textId="77777777" w:rsidR="0021502F" w:rsidRPr="00465680" w:rsidRDefault="0021502F" w:rsidP="00B508BD">
            <w:pPr>
              <w:widowControl w:val="0"/>
              <w:spacing w:after="0" w:line="240" w:lineRule="auto"/>
              <w:jc w:val="center"/>
              <w:rPr>
                <w:del w:id="1019" w:author="Mazyck, Reggie" w:date="2018-10-18T11:26:00Z"/>
                <w:rFonts w:ascii="Times New Roman" w:eastAsia="Times New Roman" w:hAnsi="Times New Roman"/>
                <w:sz w:val="20"/>
                <w:szCs w:val="20"/>
              </w:rPr>
            </w:pPr>
            <w:del w:id="1020" w:author="Mazyck, Reggie" w:date="2018-10-18T11:26:00Z">
              <w:r w:rsidRPr="00465680">
                <w:rPr>
                  <w:rFonts w:ascii="Times New Roman" w:eastAsia="Times New Roman" w:hAnsi="Times New Roman"/>
                  <w:sz w:val="20"/>
                  <w:szCs w:val="20"/>
                </w:rPr>
                <w:delText xml:space="preserve">Cell </w:delText>
              </w:r>
              <w:r w:rsidR="00F62698" w:rsidRPr="00465680">
                <w:rPr>
                  <w:rFonts w:ascii="Times New Roman" w:eastAsia="Times New Roman" w:hAnsi="Times New Roman"/>
                  <w:sz w:val="20"/>
                  <w:szCs w:val="20"/>
                </w:rPr>
                <w:delText>F</w:delText>
              </w:r>
              <w:r w:rsidRPr="00465680">
                <w:rPr>
                  <w:rFonts w:ascii="Times New Roman" w:eastAsia="Times New Roman" w:hAnsi="Times New Roman"/>
                  <w:sz w:val="20"/>
                  <w:szCs w:val="20"/>
                </w:rPr>
                <w:delText>ormulas for Projection Year 10</w:delText>
              </w:r>
            </w:del>
          </w:p>
        </w:tc>
        <w:tc>
          <w:tcPr>
            <w:tcW w:w="1323" w:type="dxa"/>
            <w:shd w:val="clear" w:color="auto" w:fill="auto"/>
            <w:vAlign w:val="center"/>
          </w:tcPr>
          <w:p w14:paraId="4A0EBA03" w14:textId="77777777" w:rsidR="0021502F" w:rsidRPr="00465680" w:rsidRDefault="0021502F" w:rsidP="00B508BD">
            <w:pPr>
              <w:widowControl w:val="0"/>
              <w:spacing w:after="0" w:line="240" w:lineRule="auto"/>
              <w:jc w:val="center"/>
              <w:rPr>
                <w:del w:id="1021" w:author="Mazyck, Reggie" w:date="2018-10-18T11:26:00Z"/>
                <w:rFonts w:ascii="Times New Roman" w:eastAsia="Times New Roman" w:hAnsi="Times New Roman"/>
                <w:sz w:val="20"/>
                <w:szCs w:val="20"/>
              </w:rPr>
            </w:pPr>
            <w:del w:id="1022" w:author="Mazyck, Reggie" w:date="2018-10-18T11:26:00Z">
              <w:r w:rsidRPr="00465680">
                <w:rPr>
                  <w:rFonts w:ascii="Times New Roman" w:eastAsia="Times New Roman" w:hAnsi="Times New Roman"/>
                  <w:sz w:val="20"/>
                  <w:szCs w:val="20"/>
                </w:rPr>
                <w:delText>=(1-B13 *SUM</w:delText>
              </w:r>
            </w:del>
          </w:p>
          <w:p w14:paraId="3202E4A0" w14:textId="77777777" w:rsidR="0021502F" w:rsidRPr="00465680" w:rsidRDefault="0021502F" w:rsidP="00B508BD">
            <w:pPr>
              <w:widowControl w:val="0"/>
              <w:spacing w:after="0" w:line="240" w:lineRule="auto"/>
              <w:jc w:val="center"/>
              <w:rPr>
                <w:del w:id="1023" w:author="Mazyck, Reggie" w:date="2018-10-18T11:26:00Z"/>
                <w:rFonts w:ascii="Times New Roman" w:eastAsia="Times New Roman" w:hAnsi="Times New Roman"/>
                <w:sz w:val="20"/>
                <w:szCs w:val="20"/>
              </w:rPr>
            </w:pPr>
            <w:del w:id="1024" w:author="Mazyck, Reggie" w:date="2018-10-18T11:26:00Z">
              <w:r w:rsidRPr="00465680">
                <w:rPr>
                  <w:rFonts w:ascii="Times New Roman" w:eastAsia="Times New Roman" w:hAnsi="Times New Roman"/>
                  <w:sz w:val="20"/>
                  <w:szCs w:val="20"/>
                </w:rPr>
                <w:delText>($C$4:C12))/(1+B13)</w:delText>
              </w:r>
            </w:del>
          </w:p>
        </w:tc>
        <w:tc>
          <w:tcPr>
            <w:tcW w:w="1260" w:type="dxa"/>
            <w:shd w:val="clear" w:color="auto" w:fill="auto"/>
            <w:vAlign w:val="center"/>
          </w:tcPr>
          <w:p w14:paraId="3409984E" w14:textId="77777777" w:rsidR="0021502F" w:rsidRPr="00465680" w:rsidRDefault="0021502F" w:rsidP="00B508BD">
            <w:pPr>
              <w:widowControl w:val="0"/>
              <w:spacing w:after="0" w:line="240" w:lineRule="auto"/>
              <w:jc w:val="center"/>
              <w:rPr>
                <w:del w:id="1025" w:author="Mazyck, Reggie" w:date="2018-10-18T11:26:00Z"/>
                <w:rFonts w:ascii="Times New Roman" w:eastAsia="Times New Roman" w:hAnsi="Times New Roman"/>
                <w:sz w:val="20"/>
                <w:szCs w:val="20"/>
              </w:rPr>
            </w:pPr>
            <w:del w:id="1026" w:author="Mazyck, Reggie" w:date="2018-10-18T11:26:00Z">
              <w:r w:rsidRPr="00465680">
                <w:rPr>
                  <w:rFonts w:ascii="Times New Roman" w:eastAsia="Times New Roman" w:hAnsi="Times New Roman"/>
                  <w:sz w:val="20"/>
                  <w:szCs w:val="20"/>
                </w:rPr>
                <w:delText>=(C12/C13)-1</w:delText>
              </w:r>
            </w:del>
          </w:p>
        </w:tc>
        <w:tc>
          <w:tcPr>
            <w:tcW w:w="1080" w:type="dxa"/>
            <w:shd w:val="clear" w:color="auto" w:fill="auto"/>
            <w:vAlign w:val="center"/>
          </w:tcPr>
          <w:p w14:paraId="6F24BB6E" w14:textId="77777777" w:rsidR="0021502F" w:rsidRPr="00465680" w:rsidRDefault="0021502F" w:rsidP="00B508BD">
            <w:pPr>
              <w:widowControl w:val="0"/>
              <w:spacing w:after="0" w:line="240" w:lineRule="auto"/>
              <w:jc w:val="center"/>
              <w:rPr>
                <w:del w:id="1027" w:author="Mazyck, Reggie" w:date="2018-10-18T11:26:00Z"/>
                <w:rFonts w:ascii="Times New Roman" w:eastAsia="Times New Roman" w:hAnsi="Times New Roman"/>
                <w:sz w:val="20"/>
                <w:szCs w:val="20"/>
              </w:rPr>
            </w:pPr>
          </w:p>
        </w:tc>
        <w:tc>
          <w:tcPr>
            <w:tcW w:w="1080" w:type="dxa"/>
            <w:shd w:val="clear" w:color="auto" w:fill="auto"/>
            <w:vAlign w:val="center"/>
          </w:tcPr>
          <w:p w14:paraId="6F3755A8" w14:textId="77777777" w:rsidR="0021502F" w:rsidRPr="00465680" w:rsidRDefault="0021502F" w:rsidP="00B508BD">
            <w:pPr>
              <w:widowControl w:val="0"/>
              <w:spacing w:after="0" w:line="240" w:lineRule="auto"/>
              <w:jc w:val="center"/>
              <w:rPr>
                <w:del w:id="1028" w:author="Mazyck, Reggie" w:date="2018-10-18T11:26:00Z"/>
                <w:rFonts w:ascii="Times New Roman" w:eastAsia="Times New Roman" w:hAnsi="Times New Roman"/>
                <w:sz w:val="20"/>
                <w:szCs w:val="20"/>
              </w:rPr>
            </w:pPr>
            <w:del w:id="1029" w:author="Mazyck, Reggie" w:date="2018-10-18T11:26:00Z">
              <w:r w:rsidRPr="00465680">
                <w:rPr>
                  <w:rFonts w:ascii="Times New Roman" w:eastAsia="Times New Roman" w:hAnsi="Times New Roman"/>
                  <w:sz w:val="20"/>
                  <w:szCs w:val="20"/>
                </w:rPr>
                <w:delText>=E8</w:delText>
              </w:r>
            </w:del>
          </w:p>
        </w:tc>
        <w:tc>
          <w:tcPr>
            <w:tcW w:w="1034" w:type="dxa"/>
            <w:shd w:val="clear" w:color="auto" w:fill="auto"/>
            <w:vAlign w:val="center"/>
          </w:tcPr>
          <w:p w14:paraId="38DE010C" w14:textId="77777777" w:rsidR="0021502F" w:rsidRPr="00465680" w:rsidRDefault="0021502F" w:rsidP="00B508BD">
            <w:pPr>
              <w:widowControl w:val="0"/>
              <w:spacing w:after="0" w:line="240" w:lineRule="auto"/>
              <w:jc w:val="center"/>
              <w:rPr>
                <w:del w:id="1030" w:author="Mazyck, Reggie" w:date="2018-10-18T11:26:00Z"/>
                <w:rFonts w:ascii="Times New Roman" w:eastAsia="Times New Roman" w:hAnsi="Times New Roman"/>
                <w:sz w:val="20"/>
                <w:szCs w:val="20"/>
              </w:rPr>
            </w:pPr>
            <w:del w:id="1031" w:author="Mazyck, Reggie" w:date="2018-10-18T11:26:00Z">
              <w:r w:rsidRPr="00465680">
                <w:rPr>
                  <w:rFonts w:ascii="Times New Roman" w:eastAsia="Times New Roman" w:hAnsi="Times New Roman"/>
                  <w:sz w:val="20"/>
                  <w:szCs w:val="20"/>
                </w:rPr>
                <w:delText>=D13- E13+F13</w:delText>
              </w:r>
            </w:del>
          </w:p>
        </w:tc>
        <w:tc>
          <w:tcPr>
            <w:tcW w:w="1080" w:type="dxa"/>
            <w:shd w:val="clear" w:color="auto" w:fill="auto"/>
            <w:vAlign w:val="center"/>
          </w:tcPr>
          <w:p w14:paraId="37DAFC4E" w14:textId="77777777" w:rsidR="0021502F" w:rsidRPr="00465680" w:rsidRDefault="0021502F" w:rsidP="00B508BD">
            <w:pPr>
              <w:tabs>
                <w:tab w:val="left" w:pos="3780"/>
              </w:tabs>
              <w:spacing w:after="0" w:line="240" w:lineRule="auto"/>
              <w:jc w:val="center"/>
              <w:rPr>
                <w:del w:id="1032" w:author="Mazyck, Reggie" w:date="2018-10-18T11:26:00Z"/>
                <w:rFonts w:ascii="Times New Roman" w:eastAsia="Times New Roman" w:hAnsi="Times New Roman"/>
                <w:sz w:val="20"/>
                <w:szCs w:val="20"/>
              </w:rPr>
            </w:pPr>
            <w:del w:id="1033" w:author="Mazyck, Reggie" w:date="2018-10-18T11:26:00Z">
              <w:r w:rsidRPr="00465680">
                <w:rPr>
                  <w:rFonts w:ascii="Times New Roman" w:eastAsia="Times New Roman" w:hAnsi="Times New Roman"/>
                  <w:sz w:val="20"/>
                  <w:szCs w:val="20"/>
                </w:rPr>
                <w:delText>=H12/(1+G13)</w:delText>
              </w:r>
            </w:del>
          </w:p>
        </w:tc>
      </w:tr>
    </w:tbl>
    <w:p w14:paraId="22E5A8FA" w14:textId="77777777" w:rsidR="0021502F" w:rsidRPr="00465680" w:rsidRDefault="0021502F" w:rsidP="0021502F">
      <w:pPr>
        <w:spacing w:after="0" w:line="240" w:lineRule="auto"/>
        <w:ind w:left="2260"/>
        <w:jc w:val="both"/>
        <w:rPr>
          <w:del w:id="1034" w:author="Mazyck, Reggie" w:date="2018-10-18T11:26:00Z"/>
          <w:rFonts w:ascii="Times New Roman" w:eastAsia="Times New Roman" w:hAnsi="Times New Roman"/>
        </w:rPr>
      </w:pPr>
    </w:p>
    <w:p w14:paraId="5F9050F1" w14:textId="77777777" w:rsidR="0021502F" w:rsidRPr="00465680" w:rsidRDefault="0021502F" w:rsidP="0021502F">
      <w:pPr>
        <w:spacing w:after="0" w:line="240" w:lineRule="auto"/>
        <w:ind w:left="2160"/>
        <w:jc w:val="both"/>
        <w:rPr>
          <w:del w:id="1035" w:author="Mazyck, Reggie" w:date="2018-10-18T11:26:00Z"/>
          <w:rFonts w:ascii="Times New Roman" w:eastAsia="Times New Roman" w:hAnsi="Times New Roman"/>
        </w:rPr>
      </w:pPr>
      <w:del w:id="1036" w:author="Mazyck, Reggie" w:date="2018-10-18T11:26:00Z">
        <w:r w:rsidRPr="00465680">
          <w:rPr>
            <w:rFonts w:ascii="Times New Roman" w:eastAsia="Times New Roman" w:hAnsi="Times New Roman"/>
          </w:rPr>
          <w:delText>Where interest rates are projected stochastically using an integrated model, although one would “expect” the interest rate n years hence to be that implied for an appropriate duration asset by the forward swap curve as described above, there is a steadily widening confidence interval about that point estimate with increasing time until the annuitization date. The “expected margin” in the purchase rate is less than that produced by the point estimate based on the expected rate, since a greater proportion of contract</w:delText>
        </w:r>
        <w:r w:rsidR="00144F76" w:rsidRPr="00465680">
          <w:rPr>
            <w:rFonts w:ascii="Times New Roman" w:eastAsia="Times New Roman" w:hAnsi="Times New Roman"/>
          </w:rPr>
          <w:delText xml:space="preserve"> </w:delText>
        </w:r>
        <w:r w:rsidRPr="00465680">
          <w:rPr>
            <w:rFonts w:ascii="Times New Roman" w:eastAsia="Times New Roman" w:hAnsi="Times New Roman"/>
          </w:rPr>
          <w:delText xml:space="preserve">holders will have an annuitization benefit whose worth is in excess of cash surrender value when margins are low than when margins are high. As a practical matter, this effect can be approximated by using a purchase rate margin based on an earnings rate </w:delText>
        </w:r>
        <w:r w:rsidR="00144F76" w:rsidRPr="00465680">
          <w:rPr>
            <w:rFonts w:ascii="Times New Roman" w:eastAsia="Times New Roman" w:hAnsi="Times New Roman"/>
          </w:rPr>
          <w:delText>0</w:delText>
        </w:r>
        <w:r w:rsidRPr="00465680">
          <w:rPr>
            <w:rFonts w:ascii="Times New Roman" w:eastAsia="Times New Roman" w:hAnsi="Times New Roman"/>
          </w:rPr>
          <w:delText>.30% below that implied by the forward swap curve. If a stochastic model of interest rates is used instead of a point estimate</w:delText>
        </w:r>
        <w:r w:rsidR="00144F76" w:rsidRPr="00465680">
          <w:rPr>
            <w:rFonts w:ascii="Times New Roman" w:eastAsia="Times New Roman" w:hAnsi="Times New Roman"/>
          </w:rPr>
          <w:delText>,</w:delText>
        </w:r>
        <w:r w:rsidRPr="00465680">
          <w:rPr>
            <w:rFonts w:ascii="Times New Roman" w:eastAsia="Times New Roman" w:hAnsi="Times New Roman"/>
          </w:rPr>
          <w:delText xml:space="preserve"> then no such adjustment is needed.</w:delText>
        </w:r>
      </w:del>
    </w:p>
    <w:p w14:paraId="1A3D963F" w14:textId="77777777" w:rsidR="00CC2E32" w:rsidRPr="00A716C0" w:rsidRDefault="00CC2E32" w:rsidP="00600360">
      <w:pPr>
        <w:spacing w:after="0" w:line="240" w:lineRule="auto"/>
        <w:ind w:left="2260"/>
        <w:rPr>
          <w:rFonts w:ascii="Times New Roman" w:hAnsi="Times New Roman"/>
          <w:sz w:val="20"/>
          <w:szCs w:val="20"/>
        </w:rPr>
      </w:pPr>
    </w:p>
    <w:p w14:paraId="47B9B698" w14:textId="77777777" w:rsidR="00CC2E32" w:rsidRPr="0036322F" w:rsidRDefault="00CC2E32" w:rsidP="00B4207B">
      <w:pPr>
        <w:tabs>
          <w:tab w:val="left" w:pos="9180"/>
          <w:tab w:val="left" w:pos="9720"/>
        </w:tabs>
        <w:spacing w:after="220" w:line="240" w:lineRule="auto"/>
        <w:ind w:left="1440" w:hanging="720"/>
        <w:rPr>
          <w:rFonts w:ascii="Times New Roman" w:eastAsia="Times New Roman" w:hAnsi="Times New Roman"/>
        </w:rPr>
      </w:pPr>
      <w:r w:rsidRPr="0036322F">
        <w:rPr>
          <w:rFonts w:ascii="Times New Roman" w:eastAsia="Times New Roman" w:hAnsi="Times New Roman"/>
        </w:rPr>
        <w:t>2.</w:t>
      </w:r>
      <w:r w:rsidRPr="0036322F">
        <w:rPr>
          <w:rFonts w:ascii="Times New Roman" w:eastAsia="Times New Roman" w:hAnsi="Times New Roman"/>
        </w:rPr>
        <w:tab/>
        <w:t xml:space="preserve">Projected Election of Guaranteed Minimum Income Benefit and </w:t>
      </w:r>
      <w:r>
        <w:rPr>
          <w:rFonts w:ascii="Times New Roman" w:eastAsia="Times New Roman" w:hAnsi="Times New Roman"/>
        </w:rPr>
        <w:t>O</w:t>
      </w:r>
      <w:r w:rsidRPr="0036322F">
        <w:rPr>
          <w:rFonts w:ascii="Times New Roman" w:eastAsia="Times New Roman" w:hAnsi="Times New Roman"/>
        </w:rPr>
        <w:t>ther Annuitization Options</w:t>
      </w:r>
    </w:p>
    <w:p w14:paraId="3A9EB88A" w14:textId="046153D5" w:rsidR="00CC2E32" w:rsidRPr="0036322F" w:rsidRDefault="00DD7491" w:rsidP="00600360">
      <w:pPr>
        <w:tabs>
          <w:tab w:val="left" w:pos="9180"/>
          <w:tab w:val="left" w:pos="9720"/>
        </w:tabs>
        <w:spacing w:after="220" w:line="240" w:lineRule="auto"/>
        <w:ind w:left="1800" w:hanging="360"/>
        <w:rPr>
          <w:rFonts w:ascii="Times New Roman" w:eastAsia="Times New Roman" w:hAnsi="Times New Roman"/>
        </w:rPr>
      </w:pPr>
      <w:ins w:id="1037" w:author="Mazyck, Reggie" w:date="2018-10-18T11:26:00Z">
        <w:r>
          <w:rPr>
            <w:rFonts w:ascii="Times New Roman" w:eastAsia="Times New Roman" w:hAnsi="Times New Roman"/>
          </w:rPr>
          <w:lastRenderedPageBreak/>
          <w:t xml:space="preserve">a. </w:t>
        </w:r>
        <w:r>
          <w:rPr>
            <w:rFonts w:ascii="Times New Roman" w:eastAsia="Times New Roman" w:hAnsi="Times New Roman"/>
          </w:rPr>
          <w:tab/>
        </w:r>
      </w:ins>
      <w:r w:rsidR="00CC2E32" w:rsidRPr="0036322F">
        <w:rPr>
          <w:rFonts w:ascii="Times New Roman" w:eastAsia="Times New Roman" w:hAnsi="Times New Roman"/>
        </w:rPr>
        <w:t>For contracts projected to elect annuitization options (including annuitizations stemming from the election of a GMIB</w:t>
      </w:r>
      <w:del w:id="1038" w:author="Mazyck, Reggie" w:date="2018-10-18T11:26:00Z">
        <w:r w:rsidR="0021502F" w:rsidRPr="00465680">
          <w:rPr>
            <w:rFonts w:ascii="Times New Roman" w:eastAsia="Times New Roman" w:hAnsi="Times New Roman"/>
          </w:rPr>
          <w:delText>),</w:delText>
        </w:r>
      </w:del>
      <w:ins w:id="1039" w:author="Mazyck, Reggie" w:date="2018-10-18T11:26:00Z">
        <w:r w:rsidR="00CC2E32" w:rsidRPr="0036322F">
          <w:rPr>
            <w:rFonts w:ascii="Times New Roman" w:eastAsia="Times New Roman" w:hAnsi="Times New Roman"/>
          </w:rPr>
          <w:t>)</w:t>
        </w:r>
        <w:r w:rsidR="001B3C90">
          <w:rPr>
            <w:rFonts w:ascii="Times New Roman" w:eastAsia="Times New Roman" w:hAnsi="Times New Roman"/>
          </w:rPr>
          <w:t xml:space="preserve"> or for projections of GMWB benefits once the account value has been depleted</w:t>
        </w:r>
        <w:r w:rsidR="00CC2E32" w:rsidRPr="0036322F">
          <w:rPr>
            <w:rFonts w:ascii="Times New Roman" w:eastAsia="Times New Roman" w:hAnsi="Times New Roman"/>
          </w:rPr>
          <w:t>,</w:t>
        </w:r>
      </w:ins>
      <w:r w:rsidR="00CC2E32" w:rsidRPr="0036322F">
        <w:rPr>
          <w:rFonts w:ascii="Times New Roman" w:eastAsia="Times New Roman" w:hAnsi="Times New Roman"/>
        </w:rPr>
        <w:t xml:space="preserve"> the projections may assume one of the following at the </w:t>
      </w:r>
      <w:del w:id="1040" w:author="Mazyck, Reggie" w:date="2018-10-18T11:26:00Z">
        <w:r w:rsidR="0021502F" w:rsidRPr="00465680">
          <w:rPr>
            <w:rFonts w:ascii="Times New Roman" w:eastAsia="Times New Roman" w:hAnsi="Times New Roman"/>
          </w:rPr>
          <w:delText>actuary’s</w:delText>
        </w:r>
      </w:del>
      <w:ins w:id="1041" w:author="Mazyck, Reggie" w:date="2018-10-18T11:26:00Z">
        <w:r w:rsidR="00FA5FBF">
          <w:rPr>
            <w:rFonts w:ascii="Times New Roman" w:eastAsia="Times New Roman" w:hAnsi="Times New Roman"/>
          </w:rPr>
          <w:t>compan</w:t>
        </w:r>
        <w:r w:rsidR="00FA5FBF" w:rsidRPr="0036322F">
          <w:rPr>
            <w:rFonts w:ascii="Times New Roman" w:eastAsia="Times New Roman" w:hAnsi="Times New Roman"/>
          </w:rPr>
          <w:t>y’s</w:t>
        </w:r>
      </w:ins>
      <w:r w:rsidR="00FA5FBF" w:rsidRPr="0036322F">
        <w:rPr>
          <w:rFonts w:ascii="Times New Roman" w:eastAsia="Times New Roman" w:hAnsi="Times New Roman"/>
        </w:rPr>
        <w:t xml:space="preserve"> </w:t>
      </w:r>
      <w:r w:rsidR="00CC2E32" w:rsidRPr="0036322F">
        <w:rPr>
          <w:rFonts w:ascii="Times New Roman" w:eastAsia="Times New Roman" w:hAnsi="Times New Roman"/>
        </w:rPr>
        <w:t>option:</w:t>
      </w:r>
    </w:p>
    <w:p w14:paraId="761A5F5F" w14:textId="2DDD273A" w:rsidR="00CC2E32" w:rsidRPr="0036322F" w:rsidRDefault="00CC2E32" w:rsidP="00600360">
      <w:pPr>
        <w:pStyle w:val="ListParagraph"/>
        <w:numPr>
          <w:ilvl w:val="0"/>
          <w:numId w:val="64"/>
        </w:numPr>
        <w:spacing w:after="220" w:line="240" w:lineRule="auto"/>
        <w:ind w:left="2520"/>
        <w:contextualSpacing w:val="0"/>
        <w:rPr>
          <w:rFonts w:ascii="Times New Roman" w:eastAsia="Times New Roman" w:hAnsi="Times New Roman"/>
        </w:rPr>
      </w:pPr>
      <w:r w:rsidRPr="0036322F">
        <w:rPr>
          <w:rFonts w:ascii="Times New Roman" w:eastAsia="Times New Roman" w:hAnsi="Times New Roman"/>
        </w:rPr>
        <w:t>The contract is treated as if surrendered at an amount equal to the statutory reserve that would be required at such time for the payout annuity benefits</w:t>
      </w:r>
      <w:ins w:id="1042" w:author="Mazyck, Reggie" w:date="2018-10-18T11:26:00Z">
        <w:r w:rsidR="004A11AA" w:rsidRPr="004A11AA">
          <w:rPr>
            <w:rFonts w:ascii="Times New Roman" w:eastAsia="Times New Roman" w:hAnsi="Times New Roman"/>
          </w:rPr>
          <w:t xml:space="preserve"> </w:t>
        </w:r>
        <w:r w:rsidR="004A11AA" w:rsidRPr="003160B2">
          <w:rPr>
            <w:rFonts w:ascii="Times New Roman" w:eastAsia="Times New Roman" w:hAnsi="Times New Roman"/>
          </w:rPr>
          <w:t>equivalent to the GMWB benefit payments</w:t>
        </w:r>
      </w:ins>
      <w:r>
        <w:rPr>
          <w:rFonts w:ascii="Times New Roman" w:eastAsia="Times New Roman" w:hAnsi="Times New Roman"/>
        </w:rPr>
        <w:t>.</w:t>
      </w:r>
    </w:p>
    <w:p w14:paraId="4FC208AA" w14:textId="77777777" w:rsidR="0021502F" w:rsidRPr="00465680" w:rsidRDefault="00CC2E32" w:rsidP="00DC0CC4">
      <w:pPr>
        <w:pStyle w:val="ListParagraph"/>
        <w:numPr>
          <w:ilvl w:val="0"/>
          <w:numId w:val="64"/>
        </w:numPr>
        <w:spacing w:after="220" w:line="240" w:lineRule="auto"/>
        <w:ind w:left="2160" w:hanging="720"/>
        <w:contextualSpacing w:val="0"/>
        <w:jc w:val="both"/>
        <w:rPr>
          <w:del w:id="1043" w:author="Mazyck, Reggie" w:date="2018-10-18T11:26:00Z"/>
          <w:rFonts w:ascii="Times New Roman" w:eastAsia="Times New Roman" w:hAnsi="Times New Roman"/>
        </w:rPr>
      </w:pPr>
      <w:r w:rsidRPr="0036322F">
        <w:rPr>
          <w:rFonts w:ascii="Times New Roman" w:eastAsia="Times New Roman" w:hAnsi="Times New Roman"/>
        </w:rPr>
        <w:t>The contract is assumed to stay in</w:t>
      </w:r>
      <w:r>
        <w:rPr>
          <w:rFonts w:ascii="Times New Roman" w:eastAsia="Times New Roman" w:hAnsi="Times New Roman"/>
        </w:rPr>
        <w:t xml:space="preserve"> </w:t>
      </w:r>
      <w:r w:rsidRPr="0036322F">
        <w:rPr>
          <w:rFonts w:ascii="Times New Roman" w:eastAsia="Times New Roman" w:hAnsi="Times New Roman"/>
        </w:rPr>
        <w:t>force</w:t>
      </w:r>
      <w:del w:id="1044" w:author="Mazyck, Reggie" w:date="2018-10-18T11:26:00Z">
        <w:r w:rsidR="0021502F" w:rsidRPr="00465680">
          <w:rPr>
            <w:rFonts w:ascii="Times New Roman" w:eastAsia="Times New Roman" w:hAnsi="Times New Roman"/>
          </w:rPr>
          <w:delText>,</w:delText>
        </w:r>
      </w:del>
      <w:ins w:id="1045" w:author="Mazyck, Reggie" w:date="2018-10-18T11:26:00Z">
        <w:r>
          <w:rPr>
            <w:rFonts w:ascii="Times New Roman" w:eastAsia="Times New Roman" w:hAnsi="Times New Roman"/>
          </w:rPr>
          <w:t xml:space="preserve"> and</w:t>
        </w:r>
      </w:ins>
      <w:r w:rsidRPr="0036322F">
        <w:rPr>
          <w:rFonts w:ascii="Times New Roman" w:eastAsia="Times New Roman" w:hAnsi="Times New Roman"/>
        </w:rPr>
        <w:t xml:space="preserve"> the projected periodic payments are paid</w:t>
      </w:r>
      <w:del w:id="1046" w:author="Mazyck, Reggie" w:date="2018-10-18T11:26:00Z">
        <w:r w:rsidR="0021502F" w:rsidRPr="00465680">
          <w:rPr>
            <w:rFonts w:ascii="Times New Roman" w:eastAsia="Times New Roman" w:hAnsi="Times New Roman"/>
          </w:rPr>
          <w:delText xml:space="preserve">, and the </w:delText>
        </w:r>
        <w:r w:rsidR="0035799C">
          <w:rPr>
            <w:rFonts w:ascii="Times New Roman" w:eastAsia="Times New Roman" w:hAnsi="Times New Roman"/>
          </w:rPr>
          <w:delText>w</w:delText>
        </w:r>
        <w:r w:rsidR="0021502F" w:rsidRPr="00465680">
          <w:rPr>
            <w:rFonts w:ascii="Times New Roman" w:eastAsia="Times New Roman" w:hAnsi="Times New Roman"/>
          </w:rPr>
          <w:delText xml:space="preserve">orking </w:delText>
        </w:r>
        <w:r w:rsidR="0035799C">
          <w:rPr>
            <w:rFonts w:ascii="Times New Roman" w:eastAsia="Times New Roman" w:hAnsi="Times New Roman"/>
          </w:rPr>
          <w:delText>r</w:delText>
        </w:r>
        <w:r w:rsidR="0021502F" w:rsidRPr="00465680">
          <w:rPr>
            <w:rFonts w:ascii="Times New Roman" w:eastAsia="Times New Roman" w:hAnsi="Times New Roman"/>
          </w:rPr>
          <w:delText>eserve is equal to one of the following:</w:delText>
        </w:r>
      </w:del>
    </w:p>
    <w:p w14:paraId="61D33A19" w14:textId="77777777" w:rsidR="0021502F" w:rsidRPr="00465680" w:rsidRDefault="0021502F" w:rsidP="008A7A4B">
      <w:pPr>
        <w:pStyle w:val="ListParagraph"/>
        <w:numPr>
          <w:ilvl w:val="0"/>
          <w:numId w:val="236"/>
        </w:numPr>
        <w:spacing w:after="220" w:line="240" w:lineRule="auto"/>
        <w:contextualSpacing w:val="0"/>
        <w:jc w:val="both"/>
        <w:rPr>
          <w:del w:id="1047" w:author="Mazyck, Reggie" w:date="2018-10-18T11:26:00Z"/>
          <w:rFonts w:ascii="Times New Roman" w:eastAsia="Times New Roman" w:hAnsi="Times New Roman"/>
        </w:rPr>
      </w:pPr>
      <w:del w:id="1048" w:author="Mazyck, Reggie" w:date="2018-10-18T11:26:00Z">
        <w:r w:rsidRPr="00465680">
          <w:rPr>
            <w:rFonts w:ascii="Times New Roman" w:eastAsia="Times New Roman" w:hAnsi="Times New Roman"/>
          </w:rPr>
          <w:delText>The statutory reserve required for the payout annuity, if it is a fixed payout annuity</w:delText>
        </w:r>
        <w:r w:rsidR="00144F76" w:rsidRPr="00465680">
          <w:rPr>
            <w:rFonts w:ascii="Times New Roman" w:eastAsia="Times New Roman" w:hAnsi="Times New Roman"/>
          </w:rPr>
          <w:delText>.</w:delText>
        </w:r>
      </w:del>
    </w:p>
    <w:p w14:paraId="6CC9A629" w14:textId="6E550730" w:rsidR="00CC2E32" w:rsidRPr="0036322F" w:rsidRDefault="001C516B" w:rsidP="00600360">
      <w:pPr>
        <w:pStyle w:val="ListParagraph"/>
        <w:numPr>
          <w:ilvl w:val="0"/>
          <w:numId w:val="64"/>
        </w:numPr>
        <w:spacing w:after="220" w:line="240" w:lineRule="auto"/>
        <w:ind w:left="2520"/>
        <w:contextualSpacing w:val="0"/>
        <w:rPr>
          <w:rFonts w:ascii="Times New Roman" w:eastAsia="Times New Roman" w:hAnsi="Times New Roman"/>
        </w:rPr>
      </w:pPr>
      <w:moveFromRangeStart w:id="1049" w:author="Mazyck, Reggie" w:date="2018-10-18T11:26:00Z" w:name="move527625298"/>
      <w:moveFrom w:id="1050" w:author="Mazyck, Reggie" w:date="2018-10-18T11:26:00Z">
        <w:r>
          <w:rPr>
            <w:rFonts w:ascii="Times New Roman" w:eastAsia="Times New Roman" w:hAnsi="Times New Roman"/>
          </w:rPr>
          <w:t>ii</w:t>
        </w:r>
        <w:r w:rsidRPr="00BA5485">
          <w:rPr>
            <w:rFonts w:ascii="Times New Roman" w:eastAsia="Times New Roman" w:hAnsi="Times New Roman"/>
          </w:rPr>
          <w:t>.</w:t>
        </w:r>
        <w:r w:rsidRPr="00BA5485">
          <w:rPr>
            <w:rFonts w:ascii="Times New Roman" w:eastAsia="Times New Roman" w:hAnsi="Times New Roman"/>
          </w:rPr>
          <w:tab/>
        </w:r>
      </w:moveFrom>
      <w:moveFromRangeEnd w:id="1049"/>
      <w:del w:id="1051" w:author="Mazyck, Reggie" w:date="2018-10-18T11:26:00Z">
        <w:r w:rsidR="0021502F" w:rsidRPr="00465680">
          <w:rPr>
            <w:rFonts w:ascii="Times New Roman" w:eastAsia="Times New Roman" w:hAnsi="Times New Roman"/>
          </w:rPr>
          <w:delText xml:space="preserve">If it is a variable payout annuity, the </w:delText>
        </w:r>
        <w:r w:rsidR="00144F76" w:rsidRPr="00465680">
          <w:rPr>
            <w:rFonts w:ascii="Times New Roman" w:eastAsia="Times New Roman" w:hAnsi="Times New Roman"/>
          </w:rPr>
          <w:delText xml:space="preserve">working reserve </w:delText>
        </w:r>
        <w:r w:rsidR="0021502F" w:rsidRPr="00465680">
          <w:rPr>
            <w:rFonts w:ascii="Times New Roman" w:eastAsia="Times New Roman" w:hAnsi="Times New Roman"/>
          </w:rPr>
          <w:delText>for a variable payout annuity</w:delText>
        </w:r>
      </w:del>
      <w:r w:rsidR="00CC2E32">
        <w:rPr>
          <w:rFonts w:ascii="Times New Roman" w:eastAsia="Times New Roman" w:hAnsi="Times New Roman"/>
        </w:rPr>
        <w:t>.</w:t>
      </w:r>
    </w:p>
    <w:p w14:paraId="23A2D0AF" w14:textId="5C7AFFC6" w:rsidR="00CC2E32" w:rsidRPr="00810D62" w:rsidRDefault="00CC2E32" w:rsidP="00600360">
      <w:pPr>
        <w:pStyle w:val="ListParagraph"/>
        <w:numPr>
          <w:ilvl w:val="1"/>
          <w:numId w:val="175"/>
        </w:numPr>
        <w:spacing w:after="220" w:line="240" w:lineRule="auto"/>
        <w:ind w:left="1800"/>
        <w:rPr>
          <w:rFonts w:ascii="Times New Roman" w:eastAsia="Times New Roman" w:hAnsi="Times New Roman"/>
        </w:rPr>
      </w:pPr>
      <w:r w:rsidRPr="00810D62">
        <w:rPr>
          <w:rFonts w:ascii="Times New Roman" w:eastAsia="Times New Roman" w:hAnsi="Times New Roman"/>
        </w:rPr>
        <w:t xml:space="preserve">If the projected payout annuity is a variable payout annuity containing a floor guarantee (such as a GPAF) under a specified contractual option, only option </w:t>
      </w:r>
      <w:r w:rsidR="00A211B8">
        <w:rPr>
          <w:rFonts w:ascii="Times New Roman" w:eastAsia="Times New Roman" w:hAnsi="Times New Roman"/>
        </w:rPr>
        <w:t>ii</w:t>
      </w:r>
      <w:ins w:id="1052" w:author="Mazyck, Reggie" w:date="2018-10-18T11:26:00Z">
        <w:r w:rsidR="00CB7F6A">
          <w:rPr>
            <w:rFonts w:ascii="Times New Roman" w:eastAsia="Times New Roman" w:hAnsi="Times New Roman"/>
          </w:rPr>
          <w:t>.</w:t>
        </w:r>
        <w:r w:rsidR="00A211B8">
          <w:rPr>
            <w:rFonts w:ascii="Times New Roman" w:eastAsia="Times New Roman" w:hAnsi="Times New Roman"/>
          </w:rPr>
          <w:t xml:space="preserve"> under Section 4.E.2.a above</w:t>
        </w:r>
      </w:ins>
      <w:r w:rsidRPr="00810D62">
        <w:rPr>
          <w:rFonts w:ascii="Times New Roman" w:eastAsia="Times New Roman" w:hAnsi="Times New Roman"/>
        </w:rPr>
        <w:t xml:space="preserve"> shall be used.</w:t>
      </w:r>
    </w:p>
    <w:p w14:paraId="0D056E32" w14:textId="1050E132" w:rsidR="00CC2E32" w:rsidRDefault="00DD7491" w:rsidP="00600360">
      <w:pPr>
        <w:widowControl w:val="0"/>
        <w:spacing w:after="220" w:line="240" w:lineRule="auto"/>
        <w:ind w:left="1800" w:hanging="360"/>
        <w:rPr>
          <w:rFonts w:ascii="Times New Roman" w:eastAsia="Times New Roman" w:hAnsi="Times New Roman"/>
        </w:rPr>
      </w:pPr>
      <w:ins w:id="1053" w:author="Mazyck, Reggie" w:date="2018-10-18T11:26:00Z">
        <w:r>
          <w:rPr>
            <w:rFonts w:ascii="Times New Roman" w:eastAsia="Times New Roman" w:hAnsi="Times New Roman"/>
          </w:rPr>
          <w:t xml:space="preserve">c. </w:t>
        </w:r>
        <w:r>
          <w:rPr>
            <w:rFonts w:ascii="Times New Roman" w:eastAsia="Times New Roman" w:hAnsi="Times New Roman"/>
          </w:rPr>
          <w:tab/>
        </w:r>
      </w:ins>
      <w:r w:rsidR="00CC2E32" w:rsidRPr="0036322F">
        <w:rPr>
          <w:rFonts w:ascii="Times New Roman" w:eastAsia="Times New Roman" w:hAnsi="Times New Roman"/>
        </w:rPr>
        <w:t xml:space="preserve">Where mortality improvement is used to project future annuitization purchase rates, as discussed in </w:t>
      </w:r>
      <w:del w:id="1054" w:author="Mazyck, Reggie" w:date="2018-10-18T11:26:00Z">
        <w:r w:rsidR="00FC591F">
          <w:rPr>
            <w:rFonts w:ascii="Times New Roman" w:eastAsia="Times New Roman" w:hAnsi="Times New Roman"/>
          </w:rPr>
          <w:delText>(</w:delText>
        </w:r>
      </w:del>
      <w:ins w:id="1055" w:author="Mazyck, Reggie" w:date="2018-10-18T11:26:00Z">
        <w:r>
          <w:rPr>
            <w:rFonts w:ascii="Times New Roman" w:eastAsia="Times New Roman" w:hAnsi="Times New Roman"/>
          </w:rPr>
          <w:t xml:space="preserve">Section </w:t>
        </w:r>
        <w:proofErr w:type="gramStart"/>
        <w:r>
          <w:rPr>
            <w:rFonts w:ascii="Times New Roman" w:eastAsia="Times New Roman" w:hAnsi="Times New Roman"/>
          </w:rPr>
          <w:t>4.E.</w:t>
        </w:r>
      </w:ins>
      <w:proofErr w:type="gramEnd"/>
      <w:r w:rsidR="00CC2E32" w:rsidRPr="0036322F">
        <w:rPr>
          <w:rFonts w:ascii="Times New Roman" w:eastAsia="Times New Roman" w:hAnsi="Times New Roman"/>
        </w:rPr>
        <w:t>1</w:t>
      </w:r>
      <w:del w:id="1056" w:author="Mazyck, Reggie" w:date="2018-10-18T11:26:00Z">
        <w:r w:rsidR="00FC591F">
          <w:rPr>
            <w:rFonts w:ascii="Times New Roman" w:eastAsia="Times New Roman" w:hAnsi="Times New Roman"/>
          </w:rPr>
          <w:delText>)</w:delText>
        </w:r>
      </w:del>
      <w:r w:rsidR="00CC2E32" w:rsidRPr="0036322F">
        <w:rPr>
          <w:rFonts w:ascii="Times New Roman" w:eastAsia="Times New Roman" w:hAnsi="Times New Roman"/>
        </w:rPr>
        <w:t xml:space="preserve"> above, mortality improvement </w:t>
      </w:r>
      <w:r w:rsidR="00CC2E32">
        <w:rPr>
          <w:rFonts w:ascii="Times New Roman" w:eastAsia="Times New Roman" w:hAnsi="Times New Roman"/>
        </w:rPr>
        <w:t xml:space="preserve">also </w:t>
      </w:r>
      <w:r w:rsidR="00CC2E32" w:rsidRPr="0036322F">
        <w:rPr>
          <w:rFonts w:ascii="Times New Roman" w:eastAsia="Times New Roman" w:hAnsi="Times New Roman"/>
        </w:rPr>
        <w:t xml:space="preserve">shall be reflected on a consistent basis in either the determination of the reserve in </w:t>
      </w:r>
      <w:del w:id="1057" w:author="Mazyck, Reggie" w:date="2018-10-18T11:26:00Z">
        <w:r w:rsidR="00FC591F">
          <w:rPr>
            <w:rFonts w:ascii="Times New Roman" w:eastAsia="Times New Roman" w:hAnsi="Times New Roman"/>
          </w:rPr>
          <w:delText>(</w:delText>
        </w:r>
      </w:del>
      <w:ins w:id="1058" w:author="Mazyck, Reggie" w:date="2018-10-18T11:26:00Z">
        <w:r w:rsidR="00CB7F6A">
          <w:rPr>
            <w:rFonts w:ascii="Times New Roman" w:eastAsia="Times New Roman" w:hAnsi="Times New Roman"/>
          </w:rPr>
          <w:t>Section 4.E.2.a.</w:t>
        </w:r>
      </w:ins>
      <w:r>
        <w:rPr>
          <w:rFonts w:ascii="Times New Roman" w:eastAsia="Times New Roman" w:hAnsi="Times New Roman"/>
        </w:rPr>
        <w:t>i</w:t>
      </w:r>
      <w:del w:id="1059" w:author="Mazyck, Reggie" w:date="2018-10-18T11:26:00Z">
        <w:r w:rsidR="00FC591F">
          <w:rPr>
            <w:rFonts w:ascii="Times New Roman" w:eastAsia="Times New Roman" w:hAnsi="Times New Roman"/>
          </w:rPr>
          <w:delText>)</w:delText>
        </w:r>
      </w:del>
      <w:r w:rsidR="00CC2E32" w:rsidRPr="0036322F">
        <w:rPr>
          <w:rFonts w:ascii="Times New Roman" w:eastAsia="Times New Roman" w:hAnsi="Times New Roman"/>
        </w:rPr>
        <w:t xml:space="preserve"> above or the projection of the periodic payments in </w:t>
      </w:r>
      <w:ins w:id="1060" w:author="Mazyck, Reggie" w:date="2018-10-18T11:26:00Z">
        <w:r w:rsidR="00CB7F6A">
          <w:rPr>
            <w:rFonts w:ascii="Times New Roman" w:eastAsia="Times New Roman" w:hAnsi="Times New Roman"/>
          </w:rPr>
          <w:t>Section 4.E.2.a.</w:t>
        </w:r>
      </w:ins>
      <w:r>
        <w:rPr>
          <w:rFonts w:ascii="Times New Roman" w:eastAsia="Times New Roman" w:hAnsi="Times New Roman"/>
        </w:rPr>
        <w:t>ii</w:t>
      </w:r>
      <w:r w:rsidR="00CC2E32">
        <w:rPr>
          <w:rFonts w:ascii="Times New Roman" w:eastAsia="Times New Roman" w:hAnsi="Times New Roman"/>
        </w:rPr>
        <w:t>.</w:t>
      </w:r>
    </w:p>
    <w:p w14:paraId="24613953" w14:textId="5E9B122B" w:rsidR="00CC2E32" w:rsidRPr="0036322F" w:rsidRDefault="001B3C90" w:rsidP="00CC2E32">
      <w:pPr>
        <w:tabs>
          <w:tab w:val="left" w:pos="9180"/>
          <w:tab w:val="left" w:pos="9720"/>
        </w:tabs>
        <w:spacing w:after="220" w:line="240" w:lineRule="auto"/>
        <w:ind w:left="1440" w:hanging="720"/>
        <w:rPr>
          <w:ins w:id="1061" w:author="Mazyck, Reggie" w:date="2018-10-18T11:26:00Z"/>
          <w:rFonts w:ascii="Times New Roman" w:eastAsia="Times New Roman" w:hAnsi="Times New Roman"/>
        </w:rPr>
      </w:pPr>
      <w:ins w:id="1062" w:author="Mazyck, Reggie" w:date="2018-10-18T11:26:00Z">
        <w:r>
          <w:rPr>
            <w:rFonts w:ascii="Times New Roman" w:eastAsia="Times New Roman" w:hAnsi="Times New Roman"/>
          </w:rPr>
          <w:t>3</w:t>
        </w:r>
        <w:r w:rsidR="00CC2E32" w:rsidRPr="0036322F">
          <w:rPr>
            <w:rFonts w:ascii="Times New Roman" w:eastAsia="Times New Roman" w:hAnsi="Times New Roman"/>
          </w:rPr>
          <w:t>.</w:t>
        </w:r>
        <w:r w:rsidR="00CC2E32" w:rsidRPr="0036322F">
          <w:rPr>
            <w:rFonts w:ascii="Times New Roman" w:eastAsia="Times New Roman" w:hAnsi="Times New Roman"/>
          </w:rPr>
          <w:tab/>
        </w:r>
        <w:r w:rsidR="00CC2E32" w:rsidRPr="003160B2">
          <w:rPr>
            <w:rFonts w:ascii="Times New Roman" w:eastAsia="Times New Roman" w:hAnsi="Times New Roman"/>
          </w:rPr>
          <w:t>Projected Statutory Reserve for Payout Annuity Benefits</w:t>
        </w:r>
      </w:ins>
    </w:p>
    <w:p w14:paraId="772B59DF" w14:textId="6578B4E7" w:rsidR="007C08AB" w:rsidRPr="00455EA5" w:rsidRDefault="00CC2E32" w:rsidP="00455EA5">
      <w:pPr>
        <w:widowControl w:val="0"/>
        <w:spacing w:after="220" w:line="240" w:lineRule="auto"/>
        <w:ind w:left="1440"/>
        <w:rPr>
          <w:ins w:id="1063" w:author="Mazyck, Reggie" w:date="2018-10-18T11:26:00Z"/>
          <w:rFonts w:ascii="Times New Roman" w:eastAsia="Times New Roman" w:hAnsi="Times New Roman"/>
        </w:rPr>
      </w:pPr>
      <w:ins w:id="1064" w:author="Mazyck, Reggie" w:date="2018-10-18T11:26:00Z">
        <w:r w:rsidRPr="003160B2">
          <w:rPr>
            <w:rFonts w:ascii="Times New Roman" w:eastAsia="Times New Roman" w:hAnsi="Times New Roman"/>
          </w:rPr>
          <w:t>If the statutory reserv</w:t>
        </w:r>
        <w:r w:rsidR="00FD3B15">
          <w:rPr>
            <w:rFonts w:ascii="Times New Roman" w:eastAsia="Times New Roman" w:hAnsi="Times New Roman"/>
          </w:rPr>
          <w:t>e</w:t>
        </w:r>
        <w:r w:rsidRPr="003160B2">
          <w:rPr>
            <w:rFonts w:ascii="Times New Roman" w:eastAsia="Times New Roman" w:hAnsi="Times New Roman"/>
          </w:rPr>
          <w:t xml:space="preserve"> for payout annuity benefits</w:t>
        </w:r>
        <w:r w:rsidR="00DD7491">
          <w:rPr>
            <w:rFonts w:ascii="Times New Roman" w:eastAsia="Times New Roman" w:hAnsi="Times New Roman"/>
          </w:rPr>
          <w:t xml:space="preserve"> referenced above</w:t>
        </w:r>
        <w:r w:rsidR="00FD3B15">
          <w:rPr>
            <w:rFonts w:ascii="Times New Roman" w:eastAsia="Times New Roman" w:hAnsi="Times New Roman"/>
          </w:rPr>
          <w:t xml:space="preserve"> in </w:t>
        </w:r>
        <w:r w:rsidR="00DD7491">
          <w:rPr>
            <w:rFonts w:ascii="Times New Roman" w:eastAsia="Times New Roman" w:hAnsi="Times New Roman"/>
          </w:rPr>
          <w:t>Section 4.E.</w:t>
        </w:r>
        <w:r w:rsidR="00FD3B15">
          <w:rPr>
            <w:rFonts w:ascii="Times New Roman" w:eastAsia="Times New Roman" w:hAnsi="Times New Roman"/>
          </w:rPr>
          <w:t>2.a.</w:t>
        </w:r>
        <w:r w:rsidRPr="003160B2">
          <w:rPr>
            <w:rFonts w:ascii="Times New Roman" w:eastAsia="Times New Roman" w:hAnsi="Times New Roman"/>
          </w:rPr>
          <w:t xml:space="preserve"> requires a parameter that is not determined in a formulaic fashion such that, in reflecting the projected statutory reserve of a payout annuity benefit in the future, the company must make an assumption regarding this parameter</w:t>
        </w:r>
        <w:r w:rsidR="00FD3B15">
          <w:rPr>
            <w:rFonts w:ascii="Times New Roman" w:eastAsia="Times New Roman" w:hAnsi="Times New Roman"/>
          </w:rPr>
          <w:t xml:space="preserve"> and provide documentation in the VA Report</w:t>
        </w:r>
        <w:r w:rsidRPr="003160B2">
          <w:rPr>
            <w:rFonts w:ascii="Times New Roman" w:eastAsia="Times New Roman" w:hAnsi="Times New Roman"/>
          </w:rPr>
          <w:t>.</w:t>
        </w:r>
      </w:ins>
    </w:p>
    <w:p w14:paraId="599111A8" w14:textId="1FFDF135" w:rsidR="00CC2E32" w:rsidRPr="0036322F" w:rsidRDefault="00CC2E32" w:rsidP="00600360">
      <w:pPr>
        <w:pStyle w:val="ListParagraph"/>
        <w:widowControl/>
        <w:spacing w:after="220" w:line="240" w:lineRule="auto"/>
        <w:ind w:hanging="720"/>
        <w:contextualSpacing w:val="0"/>
        <w:rPr>
          <w:moveTo w:id="1065" w:author="Mazyck, Reggie" w:date="2018-10-18T11:26:00Z"/>
          <w:rFonts w:ascii="Times New Roman" w:eastAsia="Times New Roman" w:hAnsi="Times New Roman"/>
        </w:rPr>
      </w:pPr>
      <w:moveToRangeStart w:id="1066" w:author="Mazyck, Reggie" w:date="2018-10-18T11:26:00Z" w:name="move527625295"/>
    </w:p>
    <w:p w14:paraId="5288ACF7" w14:textId="09DBED12" w:rsidR="007C08AB" w:rsidRDefault="007C08AB" w:rsidP="007C08AB">
      <w:pPr>
        <w:pBdr>
          <w:top w:val="single" w:sz="4" w:space="1" w:color="auto"/>
          <w:left w:val="single" w:sz="4" w:space="4" w:color="auto"/>
          <w:bottom w:val="single" w:sz="4" w:space="1" w:color="auto"/>
          <w:right w:val="single" w:sz="4" w:space="4" w:color="auto"/>
        </w:pBdr>
        <w:spacing w:after="220" w:line="240" w:lineRule="auto"/>
        <w:ind w:left="1440"/>
        <w:rPr>
          <w:ins w:id="1067" w:author="Mazyck, Reggie" w:date="2018-10-18T11:26:00Z"/>
          <w:rFonts w:ascii="Times New Roman" w:eastAsia="Times New Roman" w:hAnsi="Times New Roman"/>
        </w:rPr>
      </w:pPr>
      <w:moveTo w:id="1068" w:author="Mazyck, Reggie" w:date="2018-10-18T11:26:00Z">
        <w:r w:rsidRPr="00600360">
          <w:rPr>
            <w:rFonts w:ascii="Times New Roman" w:hAnsi="Times New Roman"/>
          </w:rPr>
          <w:t xml:space="preserve">Guidance Note: </w:t>
        </w:r>
      </w:moveTo>
      <w:moveToRangeEnd w:id="1066"/>
      <w:del w:id="1069" w:author="Mazyck, Reggie" w:date="2018-10-18T11:26:00Z">
        <w:r w:rsidR="0021502F" w:rsidRPr="00FC591F">
          <w:rPr>
            <w:rFonts w:ascii="Times New Roman" w:eastAsia="Times New Roman" w:hAnsi="Times New Roman"/>
          </w:rPr>
          <w:delText>F.</w:delText>
        </w:r>
        <w:r w:rsidR="0021502F" w:rsidRPr="00FC591F">
          <w:rPr>
            <w:rFonts w:ascii="Times New Roman" w:eastAsia="Times New Roman" w:hAnsi="Times New Roman"/>
          </w:rPr>
          <w:tab/>
        </w:r>
      </w:del>
    </w:p>
    <w:p w14:paraId="62AA1CB0" w14:textId="5591B990" w:rsidR="007C08AB" w:rsidRPr="007C08AB" w:rsidRDefault="007C08AB" w:rsidP="008E715F">
      <w:pPr>
        <w:pBdr>
          <w:top w:val="single" w:sz="4" w:space="1" w:color="auto"/>
          <w:left w:val="single" w:sz="4" w:space="4" w:color="auto"/>
          <w:bottom w:val="single" w:sz="4" w:space="1" w:color="auto"/>
          <w:right w:val="single" w:sz="4" w:space="4" w:color="auto"/>
        </w:pBdr>
        <w:spacing w:after="0" w:line="240" w:lineRule="auto"/>
        <w:ind w:left="1440"/>
        <w:rPr>
          <w:rFonts w:ascii="Times New Roman" w:eastAsia="Times New Roman" w:hAnsi="Times New Roman"/>
        </w:rPr>
      </w:pPr>
      <w:r w:rsidRPr="007C08AB">
        <w:rPr>
          <w:rFonts w:ascii="Times New Roman" w:eastAsia="Times New Roman" w:hAnsi="Times New Roman"/>
        </w:rPr>
        <w:t>Relationship to RBC Requirements</w:t>
      </w:r>
    </w:p>
    <w:p w14:paraId="2D5F32AC" w14:textId="70792381" w:rsidR="00CC2E32" w:rsidRPr="007C08AB" w:rsidRDefault="00CC2E32" w:rsidP="008E715F">
      <w:pPr>
        <w:pBdr>
          <w:top w:val="single" w:sz="4" w:space="1" w:color="auto"/>
          <w:left w:val="single" w:sz="4" w:space="4" w:color="auto"/>
          <w:bottom w:val="single" w:sz="4" w:space="1" w:color="auto"/>
          <w:right w:val="single" w:sz="4" w:space="4" w:color="auto"/>
        </w:pBdr>
        <w:spacing w:after="220" w:line="240" w:lineRule="auto"/>
        <w:ind w:left="1440"/>
        <w:jc w:val="both"/>
        <w:rPr>
          <w:rFonts w:ascii="Times New Roman" w:eastAsia="Times New Roman" w:hAnsi="Times New Roman"/>
        </w:rPr>
      </w:pPr>
      <w:r w:rsidRPr="007C08AB">
        <w:rPr>
          <w:rFonts w:ascii="Times New Roman" w:eastAsia="Times New Roman" w:hAnsi="Times New Roman"/>
        </w:rPr>
        <w:t xml:space="preserve">These requirements anticipate that the projections described herein </w:t>
      </w:r>
      <w:del w:id="1070" w:author="Mazyck, Reggie" w:date="2018-10-18T11:26:00Z">
        <w:r w:rsidR="0021502F" w:rsidRPr="00FC591F">
          <w:rPr>
            <w:rFonts w:ascii="Times New Roman" w:eastAsia="Times New Roman" w:hAnsi="Times New Roman"/>
          </w:rPr>
          <w:delText>may be</w:delText>
        </w:r>
      </w:del>
      <w:ins w:id="1071" w:author="Mazyck, Reggie" w:date="2018-10-18T11:26:00Z">
        <w:r w:rsidRPr="007C08AB">
          <w:rPr>
            <w:rFonts w:ascii="Times New Roman" w:eastAsia="Times New Roman" w:hAnsi="Times New Roman"/>
          </w:rPr>
          <w:t>are</w:t>
        </w:r>
      </w:ins>
      <w:r w:rsidRPr="007C08AB">
        <w:rPr>
          <w:rFonts w:ascii="Times New Roman" w:eastAsia="Times New Roman" w:hAnsi="Times New Roman"/>
        </w:rPr>
        <w:t xml:space="preserve"> used for the determination of RBC for </w:t>
      </w:r>
      <w:del w:id="1072" w:author="Mazyck, Reggie" w:date="2018-10-18T11:26:00Z">
        <w:r w:rsidR="0021502F" w:rsidRPr="00FC591F">
          <w:rPr>
            <w:rFonts w:ascii="Times New Roman" w:eastAsia="Times New Roman" w:hAnsi="Times New Roman"/>
          </w:rPr>
          <w:delText xml:space="preserve">some or </w:delText>
        </w:r>
      </w:del>
      <w:r w:rsidRPr="007C08AB">
        <w:rPr>
          <w:rFonts w:ascii="Times New Roman" w:eastAsia="Times New Roman" w:hAnsi="Times New Roman"/>
        </w:rPr>
        <w:t xml:space="preserve">all of the contracts falling within the scope of these requirements. </w:t>
      </w:r>
      <w:del w:id="1073" w:author="Mazyck, Reggie" w:date="2018-10-18T11:26:00Z">
        <w:r w:rsidR="0021502F" w:rsidRPr="00FC591F">
          <w:rPr>
            <w:rFonts w:ascii="Times New Roman" w:eastAsia="Times New Roman" w:hAnsi="Times New Roman"/>
          </w:rPr>
          <w:delText>There are several differences between these</w:delText>
        </w:r>
      </w:del>
      <w:ins w:id="1074" w:author="Mazyck, Reggie" w:date="2018-10-18T11:26:00Z">
        <w:r w:rsidRPr="007C08AB">
          <w:rPr>
            <w:rFonts w:ascii="Times New Roman" w:eastAsia="Times New Roman" w:hAnsi="Times New Roman"/>
          </w:rPr>
          <w:t>These</w:t>
        </w:r>
      </w:ins>
      <w:r w:rsidRPr="007C08AB">
        <w:rPr>
          <w:rFonts w:ascii="Times New Roman" w:eastAsia="Times New Roman" w:hAnsi="Times New Roman"/>
        </w:rPr>
        <w:t xml:space="preserve"> requirements and the RBC requirements</w:t>
      </w:r>
      <w:del w:id="1075" w:author="Mazyck, Reggie" w:date="2018-10-18T11:26:00Z">
        <w:r w:rsidR="0021502F" w:rsidRPr="00FC591F">
          <w:rPr>
            <w:rFonts w:ascii="Times New Roman" w:eastAsia="Times New Roman" w:hAnsi="Times New Roman"/>
          </w:rPr>
          <w:delText>, and among them</w:delText>
        </w:r>
      </w:del>
      <w:ins w:id="1076" w:author="Mazyck, Reggie" w:date="2018-10-18T11:26:00Z">
        <w:r w:rsidRPr="007C08AB">
          <w:rPr>
            <w:rFonts w:ascii="Times New Roman" w:eastAsia="Times New Roman" w:hAnsi="Times New Roman"/>
          </w:rPr>
          <w:t xml:space="preserve"> for the topics covered within Section </w:t>
        </w:r>
        <w:r w:rsidR="00CB7F6A">
          <w:rPr>
            <w:rFonts w:ascii="Times New Roman" w:eastAsia="Times New Roman" w:hAnsi="Times New Roman"/>
          </w:rPr>
          <w:t>4</w:t>
        </w:r>
        <w:r w:rsidRPr="007C08AB">
          <w:rPr>
            <w:rFonts w:ascii="Times New Roman" w:eastAsia="Times New Roman" w:hAnsi="Times New Roman"/>
          </w:rPr>
          <w:t xml:space="preserve">.A to </w:t>
        </w:r>
        <w:r w:rsidR="00CB7F6A">
          <w:rPr>
            <w:rFonts w:ascii="Times New Roman" w:eastAsia="Times New Roman" w:hAnsi="Times New Roman"/>
          </w:rPr>
          <w:t>4</w:t>
        </w:r>
        <w:r w:rsidRPr="007C08AB">
          <w:rPr>
            <w:rFonts w:ascii="Times New Roman" w:eastAsia="Times New Roman" w:hAnsi="Times New Roman"/>
          </w:rPr>
          <w:t>.E</w:t>
        </w:r>
      </w:ins>
      <w:r w:rsidRPr="007C08AB">
        <w:rPr>
          <w:rFonts w:ascii="Times New Roman" w:eastAsia="Times New Roman" w:hAnsi="Times New Roman"/>
        </w:rPr>
        <w:t xml:space="preserve"> are </w:t>
      </w:r>
      <w:del w:id="1077" w:author="Mazyck, Reggie" w:date="2018-10-18T11:26:00Z">
        <w:r w:rsidR="0021502F" w:rsidRPr="00FC591F">
          <w:rPr>
            <w:rFonts w:ascii="Times New Roman" w:eastAsia="Times New Roman" w:hAnsi="Times New Roman"/>
          </w:rPr>
          <w:delText xml:space="preserve">two major differences. First, the </w:delText>
        </w:r>
        <w:r w:rsidR="00502633" w:rsidRPr="00FC591F">
          <w:rPr>
            <w:rFonts w:ascii="Times New Roman" w:eastAsia="Times New Roman" w:hAnsi="Times New Roman"/>
          </w:rPr>
          <w:delText>CTE</w:delText>
        </w:r>
        <w:r w:rsidR="0021502F" w:rsidRPr="00FC591F">
          <w:rPr>
            <w:rFonts w:ascii="Times New Roman" w:eastAsia="Times New Roman" w:hAnsi="Times New Roman"/>
          </w:rPr>
          <w:delText xml:space="preserve"> level is different</w:delText>
        </w:r>
        <w:r w:rsidR="00502633" w:rsidRPr="00FC591F">
          <w:rPr>
            <w:rFonts w:ascii="Times New Roman" w:eastAsia="Times New Roman" w:hAnsi="Times New Roman"/>
          </w:rPr>
          <w:delText>—</w:delText>
        </w:r>
        <w:r w:rsidR="0021502F" w:rsidRPr="00FC591F">
          <w:rPr>
            <w:rFonts w:ascii="Times New Roman" w:eastAsia="Times New Roman" w:hAnsi="Times New Roman"/>
          </w:rPr>
          <w:delText>CTE (70) for these requirements and CTE (90) for the RBC requirements. Second,</w:delText>
        </w:r>
      </w:del>
      <w:ins w:id="1078" w:author="Mazyck, Reggie" w:date="2018-10-18T11:26:00Z">
        <w:r w:rsidRPr="007C08AB">
          <w:rPr>
            <w:rFonts w:ascii="Times New Roman" w:eastAsia="Times New Roman" w:hAnsi="Times New Roman"/>
          </w:rPr>
          <w:t>identical. However, while</w:t>
        </w:r>
      </w:ins>
      <w:r w:rsidRPr="007C08AB">
        <w:rPr>
          <w:rFonts w:ascii="Times New Roman" w:eastAsia="Times New Roman" w:hAnsi="Times New Roman"/>
        </w:rPr>
        <w:t xml:space="preserve"> the projections described in these requirements are performed on a basis that ignores federal income tax</w:t>
      </w:r>
      <w:del w:id="1079" w:author="Mazyck, Reggie" w:date="2018-10-18T11:26:00Z">
        <w:r w:rsidR="0021502F" w:rsidRPr="00FC591F">
          <w:rPr>
            <w:rFonts w:ascii="Times New Roman" w:eastAsia="Times New Roman" w:hAnsi="Times New Roman"/>
          </w:rPr>
          <w:delText xml:space="preserve">. That is, under these requirements, the </w:delText>
        </w:r>
        <w:r w:rsidR="00502633" w:rsidRPr="00FC591F">
          <w:rPr>
            <w:rFonts w:ascii="Times New Roman" w:eastAsia="Times New Roman" w:hAnsi="Times New Roman"/>
          </w:rPr>
          <w:delText xml:space="preserve">accumulated deficiencies </w:delText>
        </w:r>
        <w:r w:rsidR="0021502F" w:rsidRPr="00FC591F">
          <w:rPr>
            <w:rFonts w:ascii="Times New Roman" w:eastAsia="Times New Roman" w:hAnsi="Times New Roman"/>
          </w:rPr>
          <w:delText>do not include</w:delText>
        </w:r>
      </w:del>
      <w:ins w:id="1080" w:author="Mazyck, Reggie" w:date="2018-10-18T11:26:00Z">
        <w:r w:rsidRPr="007C08AB">
          <w:rPr>
            <w:rFonts w:ascii="Times New Roman" w:eastAsia="Times New Roman" w:hAnsi="Times New Roman"/>
          </w:rPr>
          <w:t>, a company may elect to conduct the projections for calculating the RBC requirements by including</w:t>
        </w:r>
      </w:ins>
      <w:r w:rsidRPr="007C08AB">
        <w:rPr>
          <w:rFonts w:ascii="Times New Roman" w:eastAsia="Times New Roman" w:hAnsi="Times New Roman"/>
        </w:rPr>
        <w:t xml:space="preserve"> projected federal income tax </w:t>
      </w:r>
      <w:ins w:id="1081" w:author="Mazyck, Reggie" w:date="2018-10-18T11:26:00Z">
        <w:r w:rsidRPr="007C08AB">
          <w:rPr>
            <w:rFonts w:ascii="Times New Roman" w:eastAsia="Times New Roman" w:hAnsi="Times New Roman"/>
          </w:rPr>
          <w:t xml:space="preserve">in the cash flows </w:t>
        </w:r>
      </w:ins>
      <w:r w:rsidRPr="007C08AB">
        <w:rPr>
          <w:rFonts w:ascii="Times New Roman" w:eastAsia="Times New Roman" w:hAnsi="Times New Roman"/>
        </w:rPr>
        <w:t xml:space="preserve">and </w:t>
      </w:r>
      <w:ins w:id="1082" w:author="Mazyck, Reggie" w:date="2018-10-18T11:26:00Z">
        <w:r w:rsidRPr="007C08AB">
          <w:rPr>
            <w:rFonts w:ascii="Times New Roman" w:eastAsia="Times New Roman" w:hAnsi="Times New Roman"/>
          </w:rPr>
          <w:t xml:space="preserve">reducing </w:t>
        </w:r>
      </w:ins>
      <w:r w:rsidRPr="007C08AB">
        <w:rPr>
          <w:rFonts w:ascii="Times New Roman" w:eastAsia="Times New Roman" w:hAnsi="Times New Roman"/>
        </w:rPr>
        <w:t xml:space="preserve">the </w:t>
      </w:r>
      <w:ins w:id="1083" w:author="Mazyck, Reggie" w:date="2018-10-18T11:26:00Z">
        <w:r w:rsidRPr="007C08AB">
          <w:rPr>
            <w:rFonts w:ascii="Times New Roman" w:eastAsia="Times New Roman" w:hAnsi="Times New Roman"/>
          </w:rPr>
          <w:t xml:space="preserve">discount </w:t>
        </w:r>
      </w:ins>
      <w:r w:rsidRPr="007C08AB">
        <w:rPr>
          <w:rFonts w:ascii="Times New Roman" w:eastAsia="Times New Roman" w:hAnsi="Times New Roman"/>
        </w:rPr>
        <w:t xml:space="preserve">interest rates used to </w:t>
      </w:r>
      <w:del w:id="1084" w:author="Mazyck, Reggie" w:date="2018-10-18T11:26:00Z">
        <w:r w:rsidR="0021502F" w:rsidRPr="00FC591F">
          <w:rPr>
            <w:rFonts w:ascii="Times New Roman" w:eastAsia="Times New Roman" w:hAnsi="Times New Roman"/>
          </w:rPr>
          <w:delText xml:space="preserve">discount the </w:delText>
        </w:r>
        <w:r w:rsidR="00502633" w:rsidRPr="00FC591F">
          <w:rPr>
            <w:rFonts w:ascii="Times New Roman" w:eastAsia="Times New Roman" w:hAnsi="Times New Roman"/>
          </w:rPr>
          <w:delText xml:space="preserve">scenario greatest present value </w:delText>
        </w:r>
        <w:r w:rsidR="0021502F" w:rsidRPr="00FC591F">
          <w:rPr>
            <w:rFonts w:ascii="Times New Roman" w:eastAsia="Times New Roman" w:hAnsi="Times New Roman"/>
          </w:rPr>
          <w:delText>(i.e., the interest rates determined in Section</w:delText>
        </w:r>
        <w:r w:rsidR="00F62698" w:rsidRPr="00FC591F">
          <w:rPr>
            <w:rFonts w:ascii="Times New Roman" w:eastAsia="Times New Roman" w:hAnsi="Times New Roman"/>
          </w:rPr>
          <w:delText xml:space="preserve"> </w:delText>
        </w:r>
        <w:r w:rsidR="00B041C5" w:rsidRPr="00FC591F">
          <w:rPr>
            <w:rFonts w:ascii="Times New Roman" w:eastAsia="Times New Roman" w:hAnsi="Times New Roman"/>
          </w:rPr>
          <w:delText>3.</w:delText>
        </w:r>
        <w:r w:rsidR="0021502F" w:rsidRPr="00FC591F">
          <w:rPr>
            <w:rFonts w:ascii="Times New Roman" w:eastAsia="Times New Roman" w:hAnsi="Times New Roman"/>
          </w:rPr>
          <w:delText xml:space="preserve">D.4 contain no reduction for </w:delText>
        </w:r>
      </w:del>
      <w:ins w:id="1085" w:author="Mazyck, Reggie" w:date="2018-10-18T11:26:00Z">
        <w:r w:rsidRPr="007C08AB">
          <w:rPr>
            <w:rFonts w:ascii="Times New Roman" w:eastAsia="Times New Roman" w:hAnsi="Times New Roman"/>
          </w:rPr>
          <w:t xml:space="preserve">reflect the effect of </w:t>
        </w:r>
      </w:ins>
      <w:r w:rsidRPr="007C08AB">
        <w:rPr>
          <w:rFonts w:ascii="Times New Roman" w:eastAsia="Times New Roman" w:hAnsi="Times New Roman"/>
        </w:rPr>
        <w:t>federal income tax</w:t>
      </w:r>
      <w:del w:id="1086" w:author="Mazyck, Reggie" w:date="2018-10-18T11:26:00Z">
        <w:r w:rsidR="0021502F" w:rsidRPr="00FC591F">
          <w:rPr>
            <w:rFonts w:ascii="Times New Roman" w:eastAsia="Times New Roman" w:hAnsi="Times New Roman"/>
          </w:rPr>
          <w:delText xml:space="preserve">). Under the RBC requirements, the projections do include projected </w:delText>
        </w:r>
        <w:r w:rsidR="00502633" w:rsidRPr="00FC591F">
          <w:rPr>
            <w:rFonts w:ascii="Times New Roman" w:eastAsia="Times New Roman" w:hAnsi="Times New Roman"/>
          </w:rPr>
          <w:delText xml:space="preserve">federal income tax, </w:delText>
        </w:r>
        <w:r w:rsidR="0021502F" w:rsidRPr="00FC591F">
          <w:rPr>
            <w:rFonts w:ascii="Times New Roman" w:eastAsia="Times New Roman" w:hAnsi="Times New Roman"/>
          </w:rPr>
          <w:delText>and the discount interest rates used</w:delText>
        </w:r>
      </w:del>
      <w:ins w:id="1087" w:author="Mazyck, Reggie" w:date="2018-10-18T11:26:00Z">
        <w:r w:rsidRPr="007C08AB">
          <w:rPr>
            <w:rFonts w:ascii="Times New Roman" w:eastAsia="Times New Roman" w:hAnsi="Times New Roman"/>
          </w:rPr>
          <w:t xml:space="preserve"> as described</w:t>
        </w:r>
      </w:ins>
      <w:r w:rsidRPr="007C08AB">
        <w:rPr>
          <w:rFonts w:ascii="Times New Roman" w:eastAsia="Times New Roman" w:hAnsi="Times New Roman"/>
        </w:rPr>
        <w:t xml:space="preserve"> in the RBC </w:t>
      </w:r>
      <w:del w:id="1088" w:author="Mazyck, Reggie" w:date="2018-10-18T11:26:00Z">
        <w:r w:rsidR="0021502F" w:rsidRPr="00FC591F">
          <w:rPr>
            <w:rFonts w:ascii="Times New Roman" w:eastAsia="Times New Roman" w:hAnsi="Times New Roman"/>
          </w:rPr>
          <w:delText xml:space="preserve">requirement do contain a reduction for </w:delText>
        </w:r>
        <w:r w:rsidR="00502633" w:rsidRPr="00FC591F">
          <w:rPr>
            <w:rFonts w:ascii="Times New Roman" w:eastAsia="Times New Roman" w:hAnsi="Times New Roman"/>
          </w:rPr>
          <w:delText>federal income tax</w:delText>
        </w:r>
      </w:del>
      <w:ins w:id="1089" w:author="Mazyck, Reggie" w:date="2018-10-18T11:26:00Z">
        <w:r w:rsidRPr="007C08AB">
          <w:rPr>
            <w:rFonts w:ascii="Times New Roman" w:eastAsia="Times New Roman" w:hAnsi="Times New Roman"/>
          </w:rPr>
          <w:t xml:space="preserve">requirements </w:t>
        </w:r>
      </w:ins>
      <w:r w:rsidRPr="007C08AB">
        <w:rPr>
          <w:rFonts w:ascii="Times New Roman" w:eastAsia="Times New Roman" w:hAnsi="Times New Roman"/>
        </w:rPr>
        <w:t>.</w:t>
      </w:r>
    </w:p>
    <w:p w14:paraId="725410C9" w14:textId="77777777" w:rsidR="0021502F" w:rsidRPr="00FC591F" w:rsidRDefault="0021502F" w:rsidP="00DC0CC4">
      <w:pPr>
        <w:pStyle w:val="ListParagraph"/>
        <w:numPr>
          <w:ilvl w:val="0"/>
          <w:numId w:val="66"/>
        </w:numPr>
        <w:spacing w:after="220" w:line="240" w:lineRule="auto"/>
        <w:ind w:left="1440" w:hanging="720"/>
        <w:contextualSpacing w:val="0"/>
        <w:jc w:val="both"/>
        <w:rPr>
          <w:del w:id="1090" w:author="Mazyck, Reggie" w:date="2018-10-18T11:26:00Z"/>
          <w:rFonts w:ascii="Times New Roman" w:eastAsia="Times New Roman" w:hAnsi="Times New Roman"/>
        </w:rPr>
      </w:pPr>
      <w:del w:id="1091" w:author="Mazyck, Reggie" w:date="2018-10-18T11:26:00Z">
        <w:r w:rsidRPr="00FC591F">
          <w:rPr>
            <w:rFonts w:ascii="Times New Roman" w:eastAsia="Times New Roman" w:hAnsi="Times New Roman"/>
          </w:rPr>
          <w:delText xml:space="preserve">To further aid the understanding of these requirements and any instructions relating to the RBC </w:delText>
        </w:r>
        <w:r w:rsidRPr="00FC591F">
          <w:rPr>
            <w:rFonts w:ascii="Times New Roman" w:eastAsia="Times New Roman" w:hAnsi="Times New Roman"/>
          </w:rPr>
          <w:lastRenderedPageBreak/>
          <w:delText>requirement, it is important to note the equivalence in meaning between the following terms, subject to the differences noted above:</w:delText>
        </w:r>
      </w:del>
    </w:p>
    <w:p w14:paraId="1E14D1DA" w14:textId="77777777" w:rsidR="0021502F" w:rsidRPr="00FC591F" w:rsidRDefault="0021502F" w:rsidP="0021502F">
      <w:pPr>
        <w:keepLines/>
        <w:widowControl w:val="0"/>
        <w:spacing w:after="220" w:line="240" w:lineRule="auto"/>
        <w:ind w:left="2160" w:hanging="720"/>
        <w:jc w:val="both"/>
        <w:rPr>
          <w:del w:id="1092" w:author="Mazyck, Reggie" w:date="2018-10-18T11:26:00Z"/>
          <w:rFonts w:ascii="Times New Roman" w:eastAsia="Times New Roman" w:hAnsi="Times New Roman"/>
        </w:rPr>
      </w:pPr>
      <w:del w:id="1093" w:author="Mazyck, Reggie" w:date="2018-10-18T11:26:00Z">
        <w:r w:rsidRPr="00FC591F">
          <w:rPr>
            <w:rFonts w:ascii="Times New Roman" w:eastAsia="Times New Roman" w:hAnsi="Times New Roman"/>
          </w:rPr>
          <w:delText>a.</w:delText>
        </w:r>
        <w:r w:rsidRPr="00FC591F">
          <w:rPr>
            <w:rFonts w:ascii="Times New Roman" w:eastAsia="Times New Roman" w:hAnsi="Times New Roman"/>
          </w:rPr>
          <w:tab/>
          <w:delText xml:space="preserve">The </w:delText>
        </w:r>
        <w:r w:rsidR="00502633" w:rsidRPr="00FC591F">
          <w:rPr>
            <w:rFonts w:ascii="Times New Roman" w:eastAsia="Times New Roman" w:hAnsi="Times New Roman"/>
          </w:rPr>
          <w:delText>accumulated deficiency</w:delText>
        </w:r>
        <w:r w:rsidRPr="00FC591F">
          <w:rPr>
            <w:rFonts w:ascii="Times New Roman" w:eastAsia="Times New Roman" w:hAnsi="Times New Roman"/>
          </w:rPr>
          <w:delText xml:space="preserve">, the amount that is added to the </w:delText>
        </w:r>
        <w:r w:rsidR="00502633" w:rsidRPr="00FC591F">
          <w:rPr>
            <w:rFonts w:ascii="Times New Roman" w:eastAsia="Times New Roman" w:hAnsi="Times New Roman"/>
          </w:rPr>
          <w:delText xml:space="preserve">starting asset amount </w:delText>
        </w:r>
        <w:r w:rsidRPr="00FC591F">
          <w:rPr>
            <w:rFonts w:ascii="Times New Roman" w:eastAsia="Times New Roman" w:hAnsi="Times New Roman"/>
          </w:rPr>
          <w:delText>in Section 2.D</w:delText>
        </w:r>
        <w:r w:rsidR="00502633" w:rsidRPr="00FC591F">
          <w:rPr>
            <w:rFonts w:ascii="Times New Roman" w:eastAsia="Times New Roman" w:hAnsi="Times New Roman"/>
          </w:rPr>
          <w:delText>,</w:delText>
        </w:r>
        <w:r w:rsidRPr="00FC591F">
          <w:rPr>
            <w:rFonts w:ascii="Times New Roman" w:eastAsia="Times New Roman" w:hAnsi="Times New Roman"/>
          </w:rPr>
          <w:delText xml:space="preserve"> is similar to the </w:delText>
        </w:r>
        <w:r w:rsidR="00502633" w:rsidRPr="00FC591F">
          <w:rPr>
            <w:rFonts w:ascii="Times New Roman" w:eastAsia="Times New Roman" w:hAnsi="Times New Roman"/>
          </w:rPr>
          <w:delText xml:space="preserve">additional asset requirement </w:delText>
        </w:r>
        <w:r w:rsidRPr="00FC591F">
          <w:rPr>
            <w:rFonts w:ascii="Times New Roman" w:eastAsia="Times New Roman" w:hAnsi="Times New Roman"/>
          </w:rPr>
          <w:delText>referenced in the RBC requirement.</w:delText>
        </w:r>
      </w:del>
    </w:p>
    <w:p w14:paraId="1FC36227" w14:textId="77777777" w:rsidR="0021502F" w:rsidRPr="00FC591F" w:rsidRDefault="0021502F" w:rsidP="0021502F">
      <w:pPr>
        <w:widowControl w:val="0"/>
        <w:spacing w:after="220" w:line="240" w:lineRule="auto"/>
        <w:ind w:left="2160" w:hanging="720"/>
        <w:jc w:val="both"/>
        <w:rPr>
          <w:del w:id="1094" w:author="Mazyck, Reggie" w:date="2018-10-18T11:26:00Z"/>
          <w:rFonts w:ascii="Times New Roman" w:eastAsia="Times New Roman" w:hAnsi="Times New Roman"/>
        </w:rPr>
      </w:pPr>
      <w:del w:id="1095" w:author="Mazyck, Reggie" w:date="2018-10-18T11:26:00Z">
        <w:r w:rsidRPr="00FC591F">
          <w:rPr>
            <w:rFonts w:ascii="Times New Roman" w:eastAsia="Times New Roman" w:hAnsi="Times New Roman"/>
          </w:rPr>
          <w:delText>b.</w:delText>
        </w:r>
        <w:r w:rsidRPr="00FC591F">
          <w:rPr>
            <w:rFonts w:ascii="Times New Roman" w:eastAsia="Times New Roman" w:hAnsi="Times New Roman"/>
          </w:rPr>
          <w:tab/>
          <w:delText xml:space="preserve">The </w:delText>
        </w:r>
        <w:r w:rsidR="00502633" w:rsidRPr="00FC591F">
          <w:rPr>
            <w:rFonts w:ascii="Times New Roman" w:eastAsia="Times New Roman" w:hAnsi="Times New Roman"/>
          </w:rPr>
          <w:delText>CTE</w:delText>
        </w:r>
        <w:r w:rsidRPr="00FC591F">
          <w:rPr>
            <w:rFonts w:ascii="Times New Roman" w:eastAsia="Times New Roman" w:hAnsi="Times New Roman"/>
          </w:rPr>
          <w:delText xml:space="preserve"> </w:delText>
        </w:r>
        <w:r w:rsidR="00502633" w:rsidRPr="00FC591F">
          <w:rPr>
            <w:rFonts w:ascii="Times New Roman" w:eastAsia="Times New Roman" w:hAnsi="Times New Roman"/>
          </w:rPr>
          <w:delText xml:space="preserve">amount </w:delText>
        </w:r>
        <w:r w:rsidRPr="00FC591F">
          <w:rPr>
            <w:rFonts w:ascii="Times New Roman" w:eastAsia="Times New Roman" w:hAnsi="Times New Roman"/>
          </w:rPr>
          <w:delText xml:space="preserve">referenced in these requirements is similar to the </w:delText>
        </w:r>
        <w:r w:rsidR="00502633" w:rsidRPr="00FC591F">
          <w:rPr>
            <w:rFonts w:ascii="Times New Roman" w:eastAsia="Times New Roman" w:hAnsi="Times New Roman"/>
          </w:rPr>
          <w:delText xml:space="preserve">total asset requirement </w:delText>
        </w:r>
        <w:r w:rsidRPr="00FC591F">
          <w:rPr>
            <w:rFonts w:ascii="Times New Roman" w:eastAsia="Times New Roman" w:hAnsi="Times New Roman"/>
          </w:rPr>
          <w:delText>referenced in the RBC requirement.</w:delText>
        </w:r>
      </w:del>
    </w:p>
    <w:p w14:paraId="00A29857" w14:textId="6A4EA3B4" w:rsidR="00CC2E32" w:rsidRPr="002D0170" w:rsidRDefault="004159E3" w:rsidP="008E715F">
      <w:pPr>
        <w:spacing w:after="220" w:line="240" w:lineRule="auto"/>
        <w:ind w:left="100"/>
        <w:rPr>
          <w:rFonts w:ascii="Times New Roman" w:eastAsia="Times New Roman" w:hAnsi="Times New Roman"/>
        </w:rPr>
      </w:pPr>
      <w:ins w:id="1096" w:author="Mazyck, Reggie" w:date="2018-10-18T11:26:00Z">
        <w:r>
          <w:rPr>
            <w:rFonts w:ascii="Times New Roman" w:eastAsia="Times New Roman" w:hAnsi="Times New Roman"/>
          </w:rPr>
          <w:t>F.</w:t>
        </w:r>
        <w:r>
          <w:rPr>
            <w:rFonts w:ascii="Times New Roman" w:eastAsia="Times New Roman" w:hAnsi="Times New Roman"/>
          </w:rPr>
          <w:tab/>
        </w:r>
      </w:ins>
      <w:r w:rsidR="00CC2E32" w:rsidRPr="002D0170">
        <w:rPr>
          <w:rFonts w:ascii="Times New Roman" w:eastAsia="Times New Roman" w:hAnsi="Times New Roman"/>
        </w:rPr>
        <w:t>Compliance with ASOPs</w:t>
      </w:r>
    </w:p>
    <w:p w14:paraId="78BADF46" w14:textId="495558A8" w:rsidR="00CC2E32" w:rsidRPr="0036322F" w:rsidRDefault="00CC2E32" w:rsidP="00940719">
      <w:pPr>
        <w:widowControl w:val="0"/>
        <w:spacing w:after="220" w:line="240" w:lineRule="auto"/>
        <w:ind w:left="720"/>
        <w:jc w:val="both"/>
        <w:rPr>
          <w:rFonts w:ascii="Times New Roman" w:eastAsia="Times New Roman" w:hAnsi="Times New Roman"/>
        </w:rPr>
      </w:pPr>
      <w:r w:rsidRPr="0036322F">
        <w:rPr>
          <w:rFonts w:ascii="Times New Roman" w:eastAsia="Times New Roman" w:hAnsi="Times New Roman"/>
        </w:rPr>
        <w:t xml:space="preserve">When determining the </w:t>
      </w:r>
      <w:del w:id="1097" w:author="Mazyck, Reggie" w:date="2018-10-18T11:26:00Z">
        <w:r w:rsidR="00605F15" w:rsidRPr="00FC591F">
          <w:rPr>
            <w:rFonts w:ascii="Times New Roman" w:eastAsia="Times New Roman" w:hAnsi="Times New Roman"/>
          </w:rPr>
          <w:delText>CTE amount</w:delText>
        </w:r>
      </w:del>
      <w:ins w:id="1098" w:author="Mazyck, Reggie" w:date="2018-10-18T11:26:00Z">
        <w:r w:rsidR="006E6F7F">
          <w:rPr>
            <w:rFonts w:ascii="Times New Roman" w:eastAsia="Times New Roman" w:hAnsi="Times New Roman"/>
          </w:rPr>
          <w:t>stochastic reserve</w:t>
        </w:r>
      </w:ins>
      <w:r w:rsidRPr="0036322F">
        <w:rPr>
          <w:rFonts w:ascii="Times New Roman" w:eastAsia="Times New Roman" w:hAnsi="Times New Roman"/>
        </w:rPr>
        <w:t xml:space="preserve"> using projections, the</w:t>
      </w:r>
      <w:r w:rsidR="0031448A">
        <w:rPr>
          <w:rFonts w:ascii="Times New Roman" w:eastAsia="Times New Roman" w:hAnsi="Times New Roman"/>
        </w:rPr>
        <w:t xml:space="preserve"> </w:t>
      </w:r>
      <w:r w:rsidRPr="0036322F">
        <w:rPr>
          <w:rFonts w:ascii="Times New Roman" w:eastAsia="Times New Roman" w:hAnsi="Times New Roman"/>
        </w:rPr>
        <w:t xml:space="preserve">analysis shall conform to the </w:t>
      </w:r>
      <w:r>
        <w:rPr>
          <w:rFonts w:ascii="Times New Roman" w:eastAsia="Times New Roman" w:hAnsi="Times New Roman"/>
        </w:rPr>
        <w:t>ASOP</w:t>
      </w:r>
      <w:r w:rsidR="004A11AA">
        <w:rPr>
          <w:rFonts w:ascii="Times New Roman" w:eastAsia="Times New Roman" w:hAnsi="Times New Roman"/>
        </w:rPr>
        <w:t>s</w:t>
      </w:r>
      <w:r w:rsidRPr="0036322F">
        <w:rPr>
          <w:rFonts w:ascii="Times New Roman" w:eastAsia="Times New Roman" w:hAnsi="Times New Roman"/>
        </w:rPr>
        <w:t xml:space="preserve"> as promulgated from time to time by the </w:t>
      </w:r>
      <w:r w:rsidR="0035799C" w:rsidRPr="00FC591F">
        <w:rPr>
          <w:rFonts w:ascii="Times New Roman" w:eastAsia="Times New Roman" w:hAnsi="Times New Roman"/>
        </w:rPr>
        <w:t>ASB</w:t>
      </w:r>
      <w:r w:rsidRPr="0036322F">
        <w:rPr>
          <w:rFonts w:ascii="Times New Roman" w:eastAsia="Times New Roman" w:hAnsi="Times New Roman"/>
        </w:rPr>
        <w:t>.</w:t>
      </w:r>
    </w:p>
    <w:p w14:paraId="34147DF0" w14:textId="11C62699" w:rsidR="00CC2E32" w:rsidRPr="0036322F" w:rsidRDefault="00CC2E32" w:rsidP="008E715F">
      <w:pPr>
        <w:widowControl w:val="0"/>
        <w:spacing w:after="220" w:line="240" w:lineRule="auto"/>
        <w:ind w:left="720"/>
        <w:rPr>
          <w:rFonts w:ascii="Times New Roman" w:eastAsia="Times New Roman" w:hAnsi="Times New Roman"/>
        </w:rPr>
      </w:pPr>
      <w:r w:rsidRPr="0036322F">
        <w:rPr>
          <w:rFonts w:ascii="Times New Roman" w:eastAsia="Times New Roman" w:hAnsi="Times New Roman"/>
        </w:rPr>
        <w:t>Under these requirements</w:t>
      </w:r>
      <w:r>
        <w:rPr>
          <w:rFonts w:ascii="Times New Roman" w:eastAsia="Times New Roman" w:hAnsi="Times New Roman"/>
        </w:rPr>
        <w:t>,</w:t>
      </w:r>
      <w:r w:rsidRPr="0036322F">
        <w:rPr>
          <w:rFonts w:ascii="Times New Roman" w:eastAsia="Times New Roman" w:hAnsi="Times New Roman"/>
        </w:rPr>
        <w:t xml:space="preserve"> </w:t>
      </w:r>
      <w:del w:id="1099" w:author="Mazyck, Reggie" w:date="2018-10-18T11:26:00Z">
        <w:r w:rsidR="0021502F" w:rsidRPr="00FC591F">
          <w:rPr>
            <w:rFonts w:ascii="Times New Roman" w:eastAsia="Times New Roman" w:hAnsi="Times New Roman"/>
          </w:rPr>
          <w:delText>the</w:delText>
        </w:r>
      </w:del>
      <w:ins w:id="1100" w:author="Mazyck, Reggie" w:date="2018-10-18T11:26:00Z">
        <w:r w:rsidR="0031448A">
          <w:rPr>
            <w:rFonts w:ascii="Times New Roman" w:eastAsia="Times New Roman" w:hAnsi="Times New Roman"/>
          </w:rPr>
          <w:t>an</w:t>
        </w:r>
      </w:ins>
      <w:r w:rsidRPr="0036322F">
        <w:rPr>
          <w:rFonts w:ascii="Times New Roman" w:eastAsia="Times New Roman" w:hAnsi="Times New Roman"/>
        </w:rPr>
        <w:t xml:space="preserve"> actuary </w:t>
      </w:r>
      <w:del w:id="1101" w:author="Mazyck, Reggie" w:date="2018-10-18T11:26:00Z">
        <w:r w:rsidR="0021502F" w:rsidRPr="00FC591F">
          <w:rPr>
            <w:rFonts w:ascii="Times New Roman" w:eastAsia="Times New Roman" w:hAnsi="Times New Roman"/>
          </w:rPr>
          <w:delText>must</w:delText>
        </w:r>
      </w:del>
      <w:ins w:id="1102" w:author="Mazyck, Reggie" w:date="2018-10-18T11:26:00Z">
        <w:r w:rsidR="0031448A">
          <w:rPr>
            <w:rFonts w:ascii="Times New Roman" w:eastAsia="Times New Roman" w:hAnsi="Times New Roman"/>
          </w:rPr>
          <w:t>will</w:t>
        </w:r>
      </w:ins>
      <w:r w:rsidRPr="0036322F">
        <w:rPr>
          <w:rFonts w:ascii="Times New Roman" w:eastAsia="Times New Roman" w:hAnsi="Times New Roman"/>
        </w:rPr>
        <w:t xml:space="preserve"> make various determinations, verifications and certifications. The company shall provide the actuary with the necessary information sufficient to permit the actuary to fulfill the responsibilities set forth in these requirements and responsibilities arising from </w:t>
      </w:r>
      <w:del w:id="1103" w:author="Mazyck, Reggie" w:date="2018-10-18T11:26:00Z">
        <w:r w:rsidR="00331154" w:rsidRPr="00FC591F">
          <w:rPr>
            <w:rFonts w:ascii="Times New Roman" w:eastAsia="Times New Roman" w:hAnsi="Times New Roman"/>
          </w:rPr>
          <w:delText xml:space="preserve">each </w:delText>
        </w:r>
      </w:del>
      <w:r w:rsidRPr="0036322F">
        <w:rPr>
          <w:rFonts w:ascii="Times New Roman" w:eastAsia="Times New Roman" w:hAnsi="Times New Roman"/>
        </w:rPr>
        <w:t xml:space="preserve">applicable </w:t>
      </w:r>
      <w:del w:id="1104" w:author="Mazyck, Reggie" w:date="2018-10-18T11:26:00Z">
        <w:r w:rsidR="00605F15" w:rsidRPr="00FC591F">
          <w:rPr>
            <w:rFonts w:ascii="Times New Roman" w:eastAsia="Times New Roman" w:hAnsi="Times New Roman"/>
          </w:rPr>
          <w:delText>ASOP</w:delText>
        </w:r>
        <w:r w:rsidR="0021502F" w:rsidRPr="00FC591F">
          <w:rPr>
            <w:rFonts w:ascii="Times New Roman" w:eastAsia="Times New Roman" w:hAnsi="Times New Roman"/>
          </w:rPr>
          <w:delText xml:space="preserve">, including ASOP No. 23, </w:delText>
        </w:r>
        <w:r w:rsidR="0021502F" w:rsidRPr="00FC591F">
          <w:rPr>
            <w:rFonts w:ascii="Times New Roman" w:eastAsia="Times New Roman" w:hAnsi="Times New Roman"/>
            <w:i/>
          </w:rPr>
          <w:delText>Data Quality</w:delText>
        </w:r>
      </w:del>
      <w:ins w:id="1105" w:author="Mazyck, Reggie" w:date="2018-10-18T11:26:00Z">
        <w:r>
          <w:rPr>
            <w:rFonts w:ascii="Times New Roman" w:eastAsia="Times New Roman" w:hAnsi="Times New Roman"/>
          </w:rPr>
          <w:t>ASOP</w:t>
        </w:r>
        <w:r w:rsidR="00DD7491">
          <w:rPr>
            <w:rFonts w:ascii="Times New Roman" w:eastAsia="Times New Roman" w:hAnsi="Times New Roman"/>
          </w:rPr>
          <w:t>s</w:t>
        </w:r>
      </w:ins>
      <w:r w:rsidR="002D23AC">
        <w:rPr>
          <w:rFonts w:ascii="Times New Roman" w:eastAsia="Times New Roman" w:hAnsi="Times New Roman"/>
        </w:rPr>
        <w:t>.</w:t>
      </w:r>
    </w:p>
    <w:p w14:paraId="79C364B7" w14:textId="77777777" w:rsidR="0021502F" w:rsidRPr="00FC591F" w:rsidRDefault="0021502F" w:rsidP="0021502F">
      <w:pPr>
        <w:widowControl w:val="0"/>
        <w:spacing w:after="220" w:line="240" w:lineRule="auto"/>
        <w:ind w:left="720" w:hanging="720"/>
        <w:jc w:val="both"/>
        <w:rPr>
          <w:del w:id="1106" w:author="Mazyck, Reggie" w:date="2018-10-18T11:26:00Z"/>
          <w:rFonts w:ascii="Times New Roman" w:eastAsia="Times New Roman" w:hAnsi="Times New Roman"/>
        </w:rPr>
      </w:pPr>
      <w:del w:id="1107" w:author="Mazyck, Reggie" w:date="2018-10-18T11:26:00Z">
        <w:r w:rsidRPr="00FC591F">
          <w:rPr>
            <w:rFonts w:ascii="Times New Roman" w:eastAsia="Times New Roman" w:hAnsi="Times New Roman"/>
          </w:rPr>
          <w:delText>H.</w:delText>
        </w:r>
        <w:r w:rsidRPr="00FC591F">
          <w:rPr>
            <w:rFonts w:ascii="Times New Roman" w:eastAsia="Times New Roman" w:hAnsi="Times New Roman"/>
          </w:rPr>
          <w:tab/>
          <w:delText>Compliance with Principles</w:delText>
        </w:r>
      </w:del>
    </w:p>
    <w:p w14:paraId="57FBB5F8" w14:textId="77777777" w:rsidR="0021502F" w:rsidRPr="00FC591F" w:rsidRDefault="0021502F" w:rsidP="0021502F">
      <w:pPr>
        <w:widowControl w:val="0"/>
        <w:spacing w:after="220" w:line="240" w:lineRule="auto"/>
        <w:ind w:left="720"/>
        <w:jc w:val="both"/>
        <w:rPr>
          <w:del w:id="1108" w:author="Mazyck, Reggie" w:date="2018-10-18T11:26:00Z"/>
          <w:rFonts w:ascii="Times New Roman" w:eastAsia="Times New Roman" w:hAnsi="Times New Roman"/>
        </w:rPr>
      </w:pPr>
      <w:del w:id="1109" w:author="Mazyck, Reggie" w:date="2018-10-18T11:26:00Z">
        <w:r w:rsidRPr="00FC591F">
          <w:rPr>
            <w:rFonts w:ascii="Times New Roman" w:eastAsia="Times New Roman" w:hAnsi="Times New Roman"/>
          </w:rPr>
          <w:delText xml:space="preserve">When determining the </w:delText>
        </w:r>
        <w:r w:rsidR="00605F15" w:rsidRPr="00FC591F">
          <w:rPr>
            <w:rFonts w:ascii="Times New Roman" w:eastAsia="Times New Roman" w:hAnsi="Times New Roman"/>
          </w:rPr>
          <w:delText>CTE amount</w:delText>
        </w:r>
        <w:r w:rsidRPr="00FC591F">
          <w:rPr>
            <w:rFonts w:ascii="Times New Roman" w:eastAsia="Times New Roman" w:hAnsi="Times New Roman"/>
          </w:rPr>
          <w:delText xml:space="preserve"> using projections, any interpretation and application of the requirements of these requirements shall follow the principles discussed in Section 1.B.</w:delText>
        </w:r>
      </w:del>
    </w:p>
    <w:p w14:paraId="6E80BDBD" w14:textId="77777777" w:rsidR="0021502F" w:rsidRPr="00E90E8D" w:rsidRDefault="0021502F" w:rsidP="00BC179E">
      <w:pPr>
        <w:pStyle w:val="Heading3"/>
        <w:keepNext/>
        <w:spacing w:after="220"/>
        <w:rPr>
          <w:del w:id="1110" w:author="Mazyck, Reggie" w:date="2018-10-18T11:26:00Z"/>
          <w:sz w:val="22"/>
          <w:szCs w:val="22"/>
        </w:rPr>
      </w:pPr>
      <w:del w:id="1111" w:author="Mazyck, Reggie" w:date="2018-10-18T11:26:00Z">
        <w:r w:rsidRPr="00E90E8D">
          <w:rPr>
            <w:sz w:val="22"/>
            <w:szCs w:val="22"/>
          </w:rPr>
          <w:delText>Section 4: Reinsurance and Statutory Reporting Issues</w:delText>
        </w:r>
      </w:del>
    </w:p>
    <w:p w14:paraId="7F99CDF5" w14:textId="6B5CD7EF" w:rsidR="00CC2E32" w:rsidRPr="0036322F" w:rsidRDefault="00CC2E32" w:rsidP="00BF03C2">
      <w:pPr>
        <w:widowControl w:val="0"/>
        <w:spacing w:after="220" w:line="240" w:lineRule="auto"/>
        <w:ind w:left="720" w:hanging="720"/>
        <w:rPr>
          <w:ins w:id="1112" w:author="Mazyck, Reggie" w:date="2018-10-18T11:26:00Z"/>
          <w:rFonts w:ascii="Times New Roman" w:eastAsia="Times New Roman" w:hAnsi="Times New Roman"/>
        </w:rPr>
      </w:pPr>
      <w:ins w:id="1113" w:author="Mazyck, Reggie" w:date="2018-10-18T11:26:00Z">
        <w:r w:rsidRPr="0036322F">
          <w:rPr>
            <w:rFonts w:ascii="Times New Roman" w:eastAsia="Times New Roman" w:hAnsi="Times New Roman"/>
          </w:rPr>
          <w:t>.</w:t>
        </w:r>
      </w:ins>
    </w:p>
    <w:p w14:paraId="4A7F2484" w14:textId="0C8672C6" w:rsidR="00CC2E32" w:rsidRPr="0036322F" w:rsidRDefault="00CC2E32" w:rsidP="00CC2E32">
      <w:pPr>
        <w:pStyle w:val="Heading3"/>
        <w:keepNext/>
        <w:spacing w:after="220"/>
        <w:jc w:val="left"/>
        <w:rPr>
          <w:ins w:id="1114" w:author="Mazyck, Reggie" w:date="2018-10-18T11:26:00Z"/>
          <w:sz w:val="22"/>
          <w:szCs w:val="22"/>
        </w:rPr>
      </w:pPr>
      <w:bookmarkStart w:id="1115" w:name="_Section_4._Reinsurance"/>
      <w:bookmarkEnd w:id="1115"/>
      <w:ins w:id="1116" w:author="Mazyck, Reggie" w:date="2018-10-18T11:26:00Z">
        <w:r w:rsidRPr="0036322F">
          <w:rPr>
            <w:sz w:val="22"/>
            <w:szCs w:val="22"/>
          </w:rPr>
          <w:t xml:space="preserve">Section </w:t>
        </w:r>
        <w:r w:rsidR="00D964A8">
          <w:rPr>
            <w:sz w:val="22"/>
            <w:szCs w:val="22"/>
          </w:rPr>
          <w:t>5</w:t>
        </w:r>
        <w:r>
          <w:rPr>
            <w:sz w:val="22"/>
            <w:szCs w:val="22"/>
          </w:rPr>
          <w:t xml:space="preserve">: </w:t>
        </w:r>
        <w:r w:rsidRPr="0036322F">
          <w:rPr>
            <w:sz w:val="22"/>
            <w:szCs w:val="22"/>
          </w:rPr>
          <w:t xml:space="preserve">Reinsurance </w:t>
        </w:r>
        <w:r w:rsidR="00042FCD">
          <w:rPr>
            <w:sz w:val="22"/>
            <w:szCs w:val="22"/>
          </w:rPr>
          <w:t>Ceded</w:t>
        </w:r>
      </w:ins>
    </w:p>
    <w:p w14:paraId="0AA8C72E" w14:textId="77777777" w:rsidR="00CC2E32" w:rsidRPr="0036322F" w:rsidRDefault="00CC2E32" w:rsidP="008E715F">
      <w:pPr>
        <w:pStyle w:val="ListParagraph"/>
        <w:numPr>
          <w:ilvl w:val="0"/>
          <w:numId w:val="67"/>
        </w:numPr>
        <w:spacing w:after="220" w:line="240" w:lineRule="auto"/>
        <w:ind w:hanging="720"/>
        <w:contextualSpacing w:val="0"/>
        <w:rPr>
          <w:rFonts w:ascii="Times New Roman" w:eastAsia="Times New Roman" w:hAnsi="Times New Roman"/>
        </w:rPr>
      </w:pPr>
      <w:r w:rsidRPr="0036322F">
        <w:rPr>
          <w:rFonts w:ascii="Times New Roman" w:eastAsia="Times New Roman" w:hAnsi="Times New Roman"/>
        </w:rPr>
        <w:t>Treatment of Reinsurance Ceded in the Aggregate Reserve</w:t>
      </w:r>
    </w:p>
    <w:p w14:paraId="07EDE06B" w14:textId="693CEA2C" w:rsidR="00CC2E32" w:rsidRPr="0036322F" w:rsidRDefault="00CC2E32" w:rsidP="008E715F">
      <w:pPr>
        <w:pStyle w:val="ListParagraph"/>
        <w:numPr>
          <w:ilvl w:val="0"/>
          <w:numId w:val="68"/>
        </w:numPr>
        <w:spacing w:after="220" w:line="240" w:lineRule="auto"/>
        <w:ind w:left="1440" w:hanging="720"/>
        <w:contextualSpacing w:val="0"/>
        <w:rPr>
          <w:rFonts w:ascii="Times New Roman" w:eastAsia="Times New Roman" w:hAnsi="Times New Roman"/>
          <w:u w:val="single" w:color="000000"/>
        </w:rPr>
      </w:pPr>
      <w:r w:rsidRPr="0036322F">
        <w:rPr>
          <w:rFonts w:ascii="Times New Roman" w:eastAsia="Times New Roman" w:hAnsi="Times New Roman"/>
        </w:rPr>
        <w:t xml:space="preserve">Aggregate Reserve </w:t>
      </w:r>
      <w:del w:id="1117" w:author="Mazyck, Reggie" w:date="2018-10-18T11:26:00Z">
        <w:r w:rsidR="0021502F" w:rsidRPr="00FC591F">
          <w:rPr>
            <w:rFonts w:ascii="Times New Roman" w:eastAsia="Times New Roman" w:hAnsi="Times New Roman"/>
          </w:rPr>
          <w:delText>Net of</w:delText>
        </w:r>
      </w:del>
      <w:ins w:id="1118" w:author="Mazyck, Reggie" w:date="2018-10-18T11:26:00Z">
        <w:r w:rsidR="00CC0F00">
          <w:rPr>
            <w:rFonts w:ascii="Times New Roman" w:eastAsia="Times New Roman" w:hAnsi="Times New Roman"/>
          </w:rPr>
          <w:t>Pre-</w:t>
        </w:r>
      </w:ins>
      <w:r w:rsidRPr="0036322F">
        <w:rPr>
          <w:rFonts w:ascii="Times New Roman" w:eastAsia="Times New Roman" w:hAnsi="Times New Roman"/>
        </w:rPr>
        <w:t xml:space="preserve"> and </w:t>
      </w:r>
      <w:del w:id="1119" w:author="Mazyck, Reggie" w:date="2018-10-18T11:26:00Z">
        <w:r w:rsidR="0021502F" w:rsidRPr="00FC591F">
          <w:rPr>
            <w:rFonts w:ascii="Times New Roman" w:eastAsia="Times New Roman" w:hAnsi="Times New Roman"/>
          </w:rPr>
          <w:delText>Prior to</w:delText>
        </w:r>
      </w:del>
      <w:ins w:id="1120" w:author="Mazyck, Reggie" w:date="2018-10-18T11:26:00Z">
        <w:r w:rsidR="00CC0F00">
          <w:rPr>
            <w:rFonts w:ascii="Times New Roman" w:eastAsia="Times New Roman" w:hAnsi="Times New Roman"/>
          </w:rPr>
          <w:t>Post-</w:t>
        </w:r>
      </w:ins>
      <w:r w:rsidRPr="0036322F">
        <w:rPr>
          <w:rFonts w:ascii="Times New Roman" w:eastAsia="Times New Roman" w:hAnsi="Times New Roman"/>
        </w:rPr>
        <w:t xml:space="preserve"> Reinsurance Ceded</w:t>
      </w:r>
    </w:p>
    <w:p w14:paraId="4BC71EE5" w14:textId="5B7E8D48" w:rsidR="00CC2E32" w:rsidRPr="0036322F" w:rsidRDefault="00CC2E32" w:rsidP="008E715F">
      <w:pPr>
        <w:pStyle w:val="ListParagraph"/>
        <w:spacing w:after="220" w:line="240" w:lineRule="auto"/>
        <w:ind w:left="1440"/>
        <w:contextualSpacing w:val="0"/>
        <w:rPr>
          <w:rFonts w:ascii="Times New Roman" w:eastAsia="Times New Roman" w:hAnsi="Times New Roman"/>
          <w:u w:val="single" w:color="000000"/>
        </w:rPr>
      </w:pPr>
      <w:r w:rsidRPr="0036322F">
        <w:rPr>
          <w:rFonts w:ascii="Times New Roman" w:eastAsia="Times New Roman" w:hAnsi="Times New Roman"/>
        </w:rPr>
        <w:t xml:space="preserve">As noted in Section </w:t>
      </w:r>
      <w:del w:id="1121" w:author="Mazyck, Reggie" w:date="2018-10-18T11:26:00Z">
        <w:r w:rsidR="0021502F" w:rsidRPr="00FC591F">
          <w:rPr>
            <w:rFonts w:ascii="Times New Roman" w:eastAsia="Times New Roman" w:hAnsi="Times New Roman"/>
          </w:rPr>
          <w:delText>2</w:delText>
        </w:r>
      </w:del>
      <w:proofErr w:type="gramStart"/>
      <w:ins w:id="1122" w:author="Mazyck, Reggie" w:date="2018-10-18T11:26:00Z">
        <w:r w:rsidR="00466EA5">
          <w:rPr>
            <w:rFonts w:ascii="Times New Roman" w:eastAsia="Times New Roman" w:hAnsi="Times New Roman"/>
          </w:rPr>
          <w:t>3</w:t>
        </w:r>
      </w:ins>
      <w:r w:rsidRPr="0036322F">
        <w:rPr>
          <w:rFonts w:ascii="Times New Roman" w:eastAsia="Times New Roman" w:hAnsi="Times New Roman"/>
        </w:rPr>
        <w:t>.B</w:t>
      </w:r>
      <w:proofErr w:type="gramEnd"/>
      <w:r w:rsidRPr="0036322F">
        <w:rPr>
          <w:rFonts w:ascii="Times New Roman" w:eastAsia="Times New Roman" w:hAnsi="Times New Roman"/>
        </w:rPr>
        <w:t xml:space="preserve">, the </w:t>
      </w:r>
      <w:ins w:id="1123" w:author="Mazyck, Reggie" w:date="2018-10-18T11:26:00Z">
        <w:r w:rsidR="00042FCD">
          <w:rPr>
            <w:rFonts w:ascii="Times New Roman" w:eastAsia="Times New Roman" w:hAnsi="Times New Roman"/>
          </w:rPr>
          <w:t xml:space="preserve">minimum </w:t>
        </w:r>
      </w:ins>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 xml:space="preserve">eserve is determined </w:t>
      </w:r>
      <w:del w:id="1124" w:author="Mazyck, Reggie" w:date="2018-10-18T11:26:00Z">
        <w:r w:rsidR="0021502F" w:rsidRPr="00FC591F">
          <w:rPr>
            <w:rFonts w:ascii="Times New Roman" w:eastAsia="Times New Roman" w:hAnsi="Times New Roman"/>
          </w:rPr>
          <w:delText xml:space="preserve">net of </w:delText>
        </w:r>
      </w:del>
      <w:ins w:id="1125" w:author="Mazyck, Reggie" w:date="2018-10-18T11:26:00Z">
        <w:r w:rsidR="0031448A">
          <w:rPr>
            <w:rFonts w:ascii="Times New Roman" w:eastAsia="Times New Roman" w:hAnsi="Times New Roman"/>
          </w:rPr>
          <w:t>post</w:t>
        </w:r>
        <w:r w:rsidR="00456184">
          <w:rPr>
            <w:rFonts w:ascii="Times New Roman" w:eastAsia="Times New Roman" w:hAnsi="Times New Roman"/>
          </w:rPr>
          <w:t>-</w:t>
        </w:r>
      </w:ins>
      <w:r w:rsidRPr="0036322F">
        <w:rPr>
          <w:rFonts w:ascii="Times New Roman" w:eastAsia="Times New Roman" w:hAnsi="Times New Roman"/>
        </w:rPr>
        <w:t xml:space="preserve">reinsurance ceded. Therefore, it is necessary to determine the components needed to determine the </w:t>
      </w:r>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eserve (i.e., the</w:t>
      </w:r>
      <w:ins w:id="1126" w:author="Mazyck, Reggie" w:date="2018-10-18T11:26:00Z">
        <w:r w:rsidRPr="0036322F">
          <w:rPr>
            <w:rFonts w:ascii="Times New Roman" w:eastAsia="Times New Roman" w:hAnsi="Times New Roman"/>
          </w:rPr>
          <w:t xml:space="preserve"> </w:t>
        </w:r>
        <w:r>
          <w:rPr>
            <w:rFonts w:ascii="Times New Roman" w:eastAsia="Times New Roman" w:hAnsi="Times New Roman"/>
          </w:rPr>
          <w:t>additional</w:t>
        </w:r>
      </w:ins>
      <w:r>
        <w:rPr>
          <w:rFonts w:ascii="Times New Roman" w:eastAsia="Times New Roman" w:hAnsi="Times New Roman"/>
        </w:rPr>
        <w:t xml:space="preserve"> s</w:t>
      </w:r>
      <w:r w:rsidRPr="0036322F">
        <w:rPr>
          <w:rFonts w:ascii="Times New Roman" w:eastAsia="Times New Roman" w:hAnsi="Times New Roman"/>
        </w:rPr>
        <w:t xml:space="preserve">tandard </w:t>
      </w:r>
      <w:del w:id="1127" w:author="Mazyck, Reggie" w:date="2018-10-18T11:26:00Z">
        <w:r w:rsidR="00605F15" w:rsidRPr="00FC591F">
          <w:rPr>
            <w:rFonts w:ascii="Times New Roman" w:eastAsia="Times New Roman" w:hAnsi="Times New Roman"/>
          </w:rPr>
          <w:delText>scenario</w:delText>
        </w:r>
      </w:del>
      <w:ins w:id="1128" w:author="Mazyck, Reggie" w:date="2018-10-18T11:26:00Z">
        <w:r>
          <w:rPr>
            <w:rFonts w:ascii="Times New Roman" w:eastAsia="Times New Roman" w:hAnsi="Times New Roman"/>
          </w:rPr>
          <w:t>projection</w:t>
        </w:r>
      </w:ins>
      <w:r w:rsidRPr="0036322F">
        <w:rPr>
          <w:rFonts w:ascii="Times New Roman" w:eastAsia="Times New Roman" w:hAnsi="Times New Roman"/>
        </w:rPr>
        <w:t xml:space="preserve"> </w:t>
      </w:r>
      <w:r>
        <w:rPr>
          <w:rFonts w:ascii="Times New Roman" w:eastAsia="Times New Roman" w:hAnsi="Times New Roman"/>
        </w:rPr>
        <w:t>a</w:t>
      </w:r>
      <w:r w:rsidRPr="0036322F">
        <w:rPr>
          <w:rFonts w:ascii="Times New Roman" w:eastAsia="Times New Roman" w:hAnsi="Times New Roman"/>
        </w:rPr>
        <w:t xml:space="preserve">mount, </w:t>
      </w:r>
      <w:del w:id="1129" w:author="Mazyck, Reggie" w:date="2018-10-18T11:26:00Z">
        <w:r w:rsidR="0021502F" w:rsidRPr="00FC591F">
          <w:rPr>
            <w:rFonts w:ascii="Times New Roman" w:eastAsia="Times New Roman" w:hAnsi="Times New Roman"/>
          </w:rPr>
          <w:delText xml:space="preserve">and either </w:delText>
        </w:r>
      </w:del>
      <w:r w:rsidRPr="0036322F">
        <w:rPr>
          <w:rFonts w:ascii="Times New Roman" w:eastAsia="Times New Roman" w:hAnsi="Times New Roman"/>
        </w:rPr>
        <w:t xml:space="preserve">the </w:t>
      </w:r>
      <w:del w:id="1130" w:author="Mazyck, Reggie" w:date="2018-10-18T11:26:00Z">
        <w:r w:rsidR="00605F15" w:rsidRPr="00FC591F">
          <w:rPr>
            <w:rFonts w:ascii="Times New Roman" w:eastAsia="Times New Roman" w:hAnsi="Times New Roman"/>
          </w:rPr>
          <w:delText>CTE</w:delText>
        </w:r>
        <w:r w:rsidR="0021502F" w:rsidRPr="00FC591F">
          <w:rPr>
            <w:rFonts w:ascii="Times New Roman" w:eastAsia="Times New Roman" w:hAnsi="Times New Roman"/>
          </w:rPr>
          <w:delText xml:space="preserve"> </w:delText>
        </w:r>
        <w:r w:rsidR="00605F15" w:rsidRPr="00FC591F">
          <w:rPr>
            <w:rFonts w:ascii="Times New Roman" w:eastAsia="Times New Roman" w:hAnsi="Times New Roman"/>
          </w:rPr>
          <w:delText>amount</w:delText>
        </w:r>
      </w:del>
      <w:ins w:id="1131" w:author="Mazyck, Reggie" w:date="2018-10-18T11:26:00Z">
        <w:r w:rsidR="006E6F7F">
          <w:rPr>
            <w:rFonts w:ascii="Times New Roman" w:eastAsia="Times New Roman" w:hAnsi="Times New Roman"/>
          </w:rPr>
          <w:t>stochastic reserve</w:t>
        </w:r>
      </w:ins>
      <w:r w:rsidRPr="0036322F">
        <w:rPr>
          <w:rFonts w:ascii="Times New Roman" w:eastAsia="Times New Roman" w:hAnsi="Times New Roman"/>
        </w:rPr>
        <w:t xml:space="preserve"> determined using projections </w:t>
      </w:r>
      <w:ins w:id="1132" w:author="Mazyck, Reggie" w:date="2018-10-18T11:26:00Z">
        <w:r w:rsidR="00CC0F00">
          <w:rPr>
            <w:rFonts w:ascii="Times New Roman" w:eastAsia="Times New Roman" w:hAnsi="Times New Roman"/>
          </w:rPr>
          <w:t>and/</w:t>
        </w:r>
      </w:ins>
      <w:r w:rsidRPr="0036322F">
        <w:rPr>
          <w:rFonts w:ascii="Times New Roman" w:eastAsia="Times New Roman" w:hAnsi="Times New Roman"/>
        </w:rPr>
        <w:t xml:space="preserve">or the </w:t>
      </w:r>
      <w:del w:id="1133" w:author="Mazyck, Reggie" w:date="2018-10-18T11:26:00Z">
        <w:r w:rsidR="00605F15" w:rsidRPr="00FC591F">
          <w:rPr>
            <w:rFonts w:ascii="Times New Roman" w:eastAsia="Times New Roman" w:hAnsi="Times New Roman"/>
          </w:rPr>
          <w:delText>CTE</w:delText>
        </w:r>
        <w:r w:rsidR="0021502F" w:rsidRPr="00FC591F">
          <w:rPr>
            <w:rFonts w:ascii="Times New Roman" w:eastAsia="Times New Roman" w:hAnsi="Times New Roman"/>
          </w:rPr>
          <w:delText xml:space="preserve"> </w:delText>
        </w:r>
        <w:r w:rsidR="00605F15" w:rsidRPr="00FC591F">
          <w:rPr>
            <w:rFonts w:ascii="Times New Roman" w:eastAsia="Times New Roman" w:hAnsi="Times New Roman"/>
          </w:rPr>
          <w:delText>amount</w:delText>
        </w:r>
      </w:del>
      <w:ins w:id="1134" w:author="Mazyck, Reggie" w:date="2018-10-18T11:26:00Z">
        <w:r w:rsidR="006E6F7F">
          <w:rPr>
            <w:rFonts w:ascii="Times New Roman" w:eastAsia="Times New Roman" w:hAnsi="Times New Roman"/>
          </w:rPr>
          <w:t>reserve</w:t>
        </w:r>
      </w:ins>
      <w:r w:rsidRPr="0036322F">
        <w:rPr>
          <w:rFonts w:ascii="Times New Roman" w:eastAsia="Times New Roman" w:hAnsi="Times New Roman"/>
        </w:rPr>
        <w:t xml:space="preserve"> determined using the Alternative Methodology) on a </w:t>
      </w:r>
      <w:del w:id="1135" w:author="Mazyck, Reggie" w:date="2018-10-18T11:26:00Z">
        <w:r w:rsidR="0021502F" w:rsidRPr="00FC591F">
          <w:rPr>
            <w:rFonts w:ascii="Times New Roman" w:eastAsia="Times New Roman" w:hAnsi="Times New Roman"/>
          </w:rPr>
          <w:delText xml:space="preserve">net of </w:delText>
        </w:r>
      </w:del>
      <w:ins w:id="1136" w:author="Mazyck, Reggie" w:date="2018-10-18T11:26:00Z">
        <w:r w:rsidR="0031448A">
          <w:rPr>
            <w:rFonts w:ascii="Times New Roman" w:eastAsia="Times New Roman" w:hAnsi="Times New Roman"/>
          </w:rPr>
          <w:t>post</w:t>
        </w:r>
        <w:r w:rsidR="00456184">
          <w:rPr>
            <w:rFonts w:ascii="Times New Roman" w:eastAsia="Times New Roman" w:hAnsi="Times New Roman"/>
          </w:rPr>
          <w:t>-</w:t>
        </w:r>
      </w:ins>
      <w:r w:rsidRPr="0036322F">
        <w:rPr>
          <w:rFonts w:ascii="Times New Roman" w:eastAsia="Times New Roman" w:hAnsi="Times New Roman"/>
        </w:rPr>
        <w:t>reinsurance</w:t>
      </w:r>
      <w:ins w:id="1137" w:author="Mazyck, Reggie" w:date="2018-10-18T11:26:00Z">
        <w:r w:rsidRPr="0036322F">
          <w:rPr>
            <w:rFonts w:ascii="Times New Roman" w:eastAsia="Times New Roman" w:hAnsi="Times New Roman"/>
          </w:rPr>
          <w:t xml:space="preserve"> </w:t>
        </w:r>
        <w:r w:rsidR="00042FCD">
          <w:rPr>
            <w:rFonts w:ascii="Times New Roman" w:eastAsia="Times New Roman" w:hAnsi="Times New Roman"/>
          </w:rPr>
          <w:t>ceded</w:t>
        </w:r>
      </w:ins>
      <w:r w:rsidR="00042FCD">
        <w:rPr>
          <w:rFonts w:ascii="Times New Roman" w:eastAsia="Times New Roman" w:hAnsi="Times New Roman"/>
        </w:rPr>
        <w:t xml:space="preserve"> </w:t>
      </w:r>
      <w:r w:rsidRPr="0036322F">
        <w:rPr>
          <w:rFonts w:ascii="Times New Roman" w:eastAsia="Times New Roman" w:hAnsi="Times New Roman"/>
        </w:rPr>
        <w:t xml:space="preserve">basis. In addition, as noted in Section </w:t>
      </w:r>
      <w:del w:id="1138" w:author="Mazyck, Reggie" w:date="2018-10-18T11:26:00Z">
        <w:r w:rsidR="0021502F" w:rsidRPr="00FC591F">
          <w:rPr>
            <w:rFonts w:ascii="Times New Roman" w:eastAsia="Times New Roman" w:hAnsi="Times New Roman"/>
          </w:rPr>
          <w:delText>2</w:delText>
        </w:r>
      </w:del>
      <w:ins w:id="1139" w:author="Mazyck, Reggie" w:date="2018-10-18T11:26:00Z">
        <w:r w:rsidR="00466EA5">
          <w:rPr>
            <w:rFonts w:ascii="Times New Roman" w:eastAsia="Times New Roman" w:hAnsi="Times New Roman"/>
          </w:rPr>
          <w:t>3</w:t>
        </w:r>
      </w:ins>
      <w:r w:rsidRPr="0036322F">
        <w:rPr>
          <w:rFonts w:ascii="Times New Roman" w:eastAsia="Times New Roman" w:hAnsi="Times New Roman"/>
        </w:rPr>
        <w:t xml:space="preserve">.B, it </w:t>
      </w:r>
      <w:del w:id="1140" w:author="Mazyck, Reggie" w:date="2018-10-18T11:26:00Z">
        <w:r w:rsidR="0021502F" w:rsidRPr="00FC591F">
          <w:rPr>
            <w:rFonts w:ascii="Times New Roman" w:eastAsia="Times New Roman" w:hAnsi="Times New Roman"/>
          </w:rPr>
          <w:delText>may be</w:delText>
        </w:r>
      </w:del>
      <w:ins w:id="1141" w:author="Mazyck, Reggie" w:date="2018-10-18T11:26:00Z">
        <w:r>
          <w:rPr>
            <w:rFonts w:ascii="Times New Roman" w:eastAsia="Times New Roman" w:hAnsi="Times New Roman"/>
          </w:rPr>
          <w:t>is</w:t>
        </w:r>
      </w:ins>
      <w:r w:rsidRPr="0036322F">
        <w:rPr>
          <w:rFonts w:ascii="Times New Roman" w:eastAsia="Times New Roman" w:hAnsi="Times New Roman"/>
        </w:rPr>
        <w:t xml:space="preserve"> necessary to determine the </w:t>
      </w:r>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 xml:space="preserve">eserve determined on a </w:t>
      </w:r>
      <w:del w:id="1142" w:author="Mazyck, Reggie" w:date="2018-10-18T11:26:00Z">
        <w:r w:rsidR="0021502F" w:rsidRPr="00FC591F">
          <w:rPr>
            <w:rFonts w:ascii="Times New Roman" w:eastAsia="Times New Roman" w:hAnsi="Times New Roman"/>
          </w:rPr>
          <w:delText>“direct”</w:delText>
        </w:r>
      </w:del>
      <w:ins w:id="1143" w:author="Mazyck, Reggie" w:date="2018-10-18T11:26:00Z">
        <w:r w:rsidR="0031448A">
          <w:rPr>
            <w:rFonts w:ascii="Times New Roman" w:eastAsia="Times New Roman" w:hAnsi="Times New Roman"/>
          </w:rPr>
          <w:t>pre-</w:t>
        </w:r>
        <w:r w:rsidRPr="0036322F">
          <w:rPr>
            <w:rFonts w:ascii="Times New Roman" w:eastAsia="Times New Roman" w:hAnsi="Times New Roman"/>
          </w:rPr>
          <w:t>reinsurance ceded</w:t>
        </w:r>
      </w:ins>
      <w:r w:rsidR="0031448A">
        <w:rPr>
          <w:rFonts w:ascii="Times New Roman" w:eastAsia="Times New Roman" w:hAnsi="Times New Roman"/>
        </w:rPr>
        <w:t xml:space="preserve"> basis</w:t>
      </w:r>
      <w:del w:id="1144" w:author="Mazyck, Reggie" w:date="2018-10-18T11:26:00Z">
        <w:r w:rsidR="0021502F" w:rsidRPr="00FC591F">
          <w:rPr>
            <w:rFonts w:ascii="Times New Roman" w:eastAsia="Times New Roman" w:hAnsi="Times New Roman"/>
          </w:rPr>
          <w:delText>, or prior to reflection of reinsurance ceded.</w:delText>
        </w:r>
      </w:del>
      <w:ins w:id="1145" w:author="Mazyck, Reggie" w:date="2018-10-18T11:26:00Z">
        <w:r w:rsidRPr="0036322F">
          <w:rPr>
            <w:rFonts w:ascii="Times New Roman" w:eastAsia="Times New Roman" w:hAnsi="Times New Roman"/>
          </w:rPr>
          <w:t>.</w:t>
        </w:r>
      </w:ins>
      <w:r w:rsidRPr="0036322F">
        <w:rPr>
          <w:rFonts w:ascii="Times New Roman" w:eastAsia="Times New Roman" w:hAnsi="Times New Roman"/>
        </w:rPr>
        <w:t xml:space="preserve"> Where this is needed, each of these components shall be </w:t>
      </w:r>
      <w:r w:rsidRPr="00F077FC">
        <w:rPr>
          <w:rFonts w:ascii="Times New Roman" w:eastAsia="Times New Roman" w:hAnsi="Times New Roman"/>
        </w:rPr>
        <w:t xml:space="preserve">determined </w:t>
      </w:r>
      <w:del w:id="1146" w:author="Mazyck, Reggie" w:date="2018-10-18T11:26:00Z">
        <w:r w:rsidR="0021502F" w:rsidRPr="00FC591F">
          <w:rPr>
            <w:rFonts w:ascii="Times New Roman" w:eastAsia="Times New Roman" w:hAnsi="Times New Roman"/>
          </w:rPr>
          <w:delText>prior to</w:delText>
        </w:r>
      </w:del>
      <w:ins w:id="1147" w:author="Mazyck, Reggie" w:date="2018-10-18T11:26:00Z">
        <w:r w:rsidRPr="00F077FC">
          <w:rPr>
            <w:rFonts w:ascii="Times New Roman" w:eastAsia="Times New Roman" w:hAnsi="Times New Roman"/>
          </w:rPr>
          <w:t>ignoring the effect of</w:t>
        </w:r>
      </w:ins>
      <w:r w:rsidRPr="00F077FC">
        <w:rPr>
          <w:rFonts w:ascii="Times New Roman" w:eastAsia="Times New Roman" w:hAnsi="Times New Roman"/>
        </w:rPr>
        <w:t xml:space="preserve"> </w:t>
      </w:r>
      <w:r w:rsidRPr="0036322F">
        <w:rPr>
          <w:rFonts w:ascii="Times New Roman" w:eastAsia="Times New Roman" w:hAnsi="Times New Roman"/>
        </w:rPr>
        <w:t>reinsurance</w:t>
      </w:r>
      <w:ins w:id="1148" w:author="Mazyck, Reggie" w:date="2018-10-18T11:26:00Z">
        <w:r w:rsidR="00042FCD">
          <w:rPr>
            <w:rFonts w:ascii="Times New Roman" w:eastAsia="Times New Roman" w:hAnsi="Times New Roman"/>
          </w:rPr>
          <w:t xml:space="preserve"> ceded</w:t>
        </w:r>
      </w:ins>
      <w:r w:rsidRPr="0036322F">
        <w:rPr>
          <w:rFonts w:ascii="Times New Roman" w:eastAsia="Times New Roman" w:hAnsi="Times New Roman"/>
        </w:rPr>
        <w:t xml:space="preserve">. Section </w:t>
      </w:r>
      <w:del w:id="1149" w:author="Mazyck, Reggie" w:date="2018-10-18T11:26:00Z">
        <w:r w:rsidR="00B041C5" w:rsidRPr="00FC591F">
          <w:rPr>
            <w:rFonts w:ascii="Times New Roman" w:eastAsia="Times New Roman" w:hAnsi="Times New Roman"/>
          </w:rPr>
          <w:delText>4</w:delText>
        </w:r>
      </w:del>
      <w:proofErr w:type="gramStart"/>
      <w:ins w:id="1150" w:author="Mazyck, Reggie" w:date="2018-10-18T11:26:00Z">
        <w:r w:rsidR="00456184">
          <w:rPr>
            <w:rFonts w:ascii="Times New Roman" w:eastAsia="Times New Roman" w:hAnsi="Times New Roman"/>
          </w:rPr>
          <w:t>5</w:t>
        </w:r>
      </w:ins>
      <w:r>
        <w:rPr>
          <w:rFonts w:ascii="Times New Roman" w:eastAsia="Times New Roman" w:hAnsi="Times New Roman"/>
        </w:rPr>
        <w:t>.</w:t>
      </w:r>
      <w:r w:rsidRPr="0036322F">
        <w:rPr>
          <w:rFonts w:ascii="Times New Roman" w:eastAsia="Times New Roman" w:hAnsi="Times New Roman"/>
        </w:rPr>
        <w:t>A.</w:t>
      </w:r>
      <w:proofErr w:type="gramEnd"/>
      <w:r w:rsidRPr="0036322F">
        <w:rPr>
          <w:rFonts w:ascii="Times New Roman" w:eastAsia="Times New Roman" w:hAnsi="Times New Roman"/>
        </w:rPr>
        <w:t xml:space="preserve">2 through </w:t>
      </w:r>
      <w:r>
        <w:rPr>
          <w:rFonts w:ascii="Times New Roman" w:eastAsia="Times New Roman" w:hAnsi="Times New Roman"/>
        </w:rPr>
        <w:t xml:space="preserve">Section </w:t>
      </w:r>
      <w:del w:id="1151" w:author="Mazyck, Reggie" w:date="2018-10-18T11:26:00Z">
        <w:r w:rsidR="00B041C5" w:rsidRPr="00FC591F">
          <w:rPr>
            <w:rFonts w:ascii="Times New Roman" w:eastAsia="Times New Roman" w:hAnsi="Times New Roman"/>
          </w:rPr>
          <w:delText>4</w:delText>
        </w:r>
      </w:del>
      <w:ins w:id="1152" w:author="Mazyck, Reggie" w:date="2018-10-18T11:26:00Z">
        <w:r w:rsidR="00456184">
          <w:rPr>
            <w:rFonts w:ascii="Times New Roman" w:eastAsia="Times New Roman" w:hAnsi="Times New Roman"/>
          </w:rPr>
          <w:t>5</w:t>
        </w:r>
      </w:ins>
      <w:r>
        <w:rPr>
          <w:rFonts w:ascii="Times New Roman" w:eastAsia="Times New Roman" w:hAnsi="Times New Roman"/>
        </w:rPr>
        <w:t>.</w:t>
      </w:r>
      <w:r w:rsidRPr="0036322F">
        <w:rPr>
          <w:rFonts w:ascii="Times New Roman" w:eastAsia="Times New Roman" w:hAnsi="Times New Roman"/>
        </w:rPr>
        <w:t xml:space="preserve">A.4 discuss </w:t>
      </w:r>
      <w:del w:id="1153" w:author="Mazyck, Reggie" w:date="2018-10-18T11:26:00Z">
        <w:r w:rsidR="0021502F" w:rsidRPr="00FC591F">
          <w:rPr>
            <w:rFonts w:ascii="Times New Roman" w:eastAsia="Times New Roman" w:hAnsi="Times New Roman"/>
          </w:rPr>
          <w:delText>methods</w:delText>
        </w:r>
      </w:del>
      <w:ins w:id="1154" w:author="Mazyck, Reggie" w:date="2018-10-18T11:26:00Z">
        <w:r w:rsidR="00456184">
          <w:rPr>
            <w:rFonts w:ascii="Times New Roman" w:eastAsia="Times New Roman" w:hAnsi="Times New Roman"/>
          </w:rPr>
          <w:t>adjustments to inputs</w:t>
        </w:r>
      </w:ins>
      <w:r w:rsidR="00456184">
        <w:rPr>
          <w:rFonts w:ascii="Times New Roman" w:eastAsia="Times New Roman" w:hAnsi="Times New Roman"/>
        </w:rPr>
        <w:t xml:space="preserve"> </w:t>
      </w:r>
      <w:r w:rsidRPr="0036322F">
        <w:rPr>
          <w:rFonts w:ascii="Times New Roman" w:eastAsia="Times New Roman" w:hAnsi="Times New Roman"/>
        </w:rPr>
        <w:t xml:space="preserve">necessary to determine these components on both a </w:t>
      </w:r>
      <w:del w:id="1155" w:author="Mazyck, Reggie" w:date="2018-10-18T11:26:00Z">
        <w:r w:rsidR="0021502F" w:rsidRPr="00FC591F">
          <w:rPr>
            <w:rFonts w:ascii="Times New Roman" w:eastAsia="Times New Roman" w:hAnsi="Times New Roman"/>
          </w:rPr>
          <w:delText xml:space="preserve">“net of </w:delText>
        </w:r>
      </w:del>
      <w:ins w:id="1156" w:author="Mazyck, Reggie" w:date="2018-10-18T11:26:00Z">
        <w:r w:rsidR="0031448A">
          <w:rPr>
            <w:rFonts w:ascii="Times New Roman" w:eastAsia="Times New Roman" w:hAnsi="Times New Roman"/>
          </w:rPr>
          <w:t>post-</w:t>
        </w:r>
      </w:ins>
      <w:r w:rsidRPr="0036322F">
        <w:rPr>
          <w:rFonts w:ascii="Times New Roman" w:eastAsia="Times New Roman" w:hAnsi="Times New Roman"/>
        </w:rPr>
        <w:t>reinsurance</w:t>
      </w:r>
      <w:del w:id="1157" w:author="Mazyck, Reggie" w:date="2018-10-18T11:26:00Z">
        <w:r w:rsidR="0021502F" w:rsidRPr="00FC591F">
          <w:rPr>
            <w:rFonts w:ascii="Times New Roman" w:eastAsia="Times New Roman" w:hAnsi="Times New Roman"/>
          </w:rPr>
          <w:delText>”</w:delText>
        </w:r>
      </w:del>
      <w:ins w:id="1158" w:author="Mazyck, Reggie" w:date="2018-10-18T11:26:00Z">
        <w:r w:rsidRPr="0036322F">
          <w:rPr>
            <w:rFonts w:ascii="Times New Roman" w:eastAsia="Times New Roman" w:hAnsi="Times New Roman"/>
          </w:rPr>
          <w:t xml:space="preserve"> </w:t>
        </w:r>
        <w:r w:rsidR="00042FCD">
          <w:rPr>
            <w:rFonts w:ascii="Times New Roman" w:eastAsia="Times New Roman" w:hAnsi="Times New Roman"/>
          </w:rPr>
          <w:t>ceded</w:t>
        </w:r>
      </w:ins>
      <w:r w:rsidR="00042FCD">
        <w:rPr>
          <w:rFonts w:ascii="Times New Roman" w:eastAsia="Times New Roman" w:hAnsi="Times New Roman"/>
        </w:rPr>
        <w:t xml:space="preserve"> </w:t>
      </w:r>
      <w:r w:rsidRPr="0036322F">
        <w:rPr>
          <w:rFonts w:ascii="Times New Roman" w:eastAsia="Times New Roman" w:hAnsi="Times New Roman"/>
        </w:rPr>
        <w:t xml:space="preserve">and a </w:t>
      </w:r>
      <w:del w:id="1159" w:author="Mazyck, Reggie" w:date="2018-10-18T11:26:00Z">
        <w:r w:rsidR="0021502F" w:rsidRPr="00FC591F">
          <w:rPr>
            <w:rFonts w:ascii="Times New Roman" w:eastAsia="Times New Roman" w:hAnsi="Times New Roman"/>
          </w:rPr>
          <w:delText xml:space="preserve">“prior to </w:delText>
        </w:r>
      </w:del>
      <w:ins w:id="1160" w:author="Mazyck, Reggie" w:date="2018-10-18T11:26:00Z">
        <w:r w:rsidR="0031448A">
          <w:rPr>
            <w:rFonts w:ascii="Times New Roman" w:eastAsia="Times New Roman" w:hAnsi="Times New Roman"/>
          </w:rPr>
          <w:t>pre-</w:t>
        </w:r>
      </w:ins>
      <w:r w:rsidRPr="0036322F">
        <w:rPr>
          <w:rFonts w:ascii="Times New Roman" w:eastAsia="Times New Roman" w:hAnsi="Times New Roman"/>
        </w:rPr>
        <w:t>reinsurance</w:t>
      </w:r>
      <w:del w:id="1161" w:author="Mazyck, Reggie" w:date="2018-10-18T11:26:00Z">
        <w:r w:rsidR="0021502F" w:rsidRPr="00FC591F">
          <w:rPr>
            <w:rFonts w:ascii="Times New Roman" w:eastAsia="Times New Roman" w:hAnsi="Times New Roman"/>
          </w:rPr>
          <w:delText>”</w:delText>
        </w:r>
      </w:del>
      <w:ins w:id="1162" w:author="Mazyck, Reggie" w:date="2018-10-18T11:26:00Z">
        <w:r w:rsidR="00042FCD">
          <w:rPr>
            <w:rFonts w:ascii="Times New Roman" w:eastAsia="Times New Roman" w:hAnsi="Times New Roman"/>
          </w:rPr>
          <w:t xml:space="preserve"> ceded</w:t>
        </w:r>
      </w:ins>
      <w:r w:rsidRPr="0036322F">
        <w:rPr>
          <w:rFonts w:ascii="Times New Roman" w:eastAsia="Times New Roman" w:hAnsi="Times New Roman"/>
        </w:rPr>
        <w:t xml:space="preserve"> basis. Note that due allowance for reasonable approximations may be used where appropriate.</w:t>
      </w:r>
    </w:p>
    <w:p w14:paraId="30F90F9C" w14:textId="20FEEA1C" w:rsidR="00CC2E32" w:rsidRPr="0036322F" w:rsidRDefault="00CC2E32" w:rsidP="008E715F">
      <w:pPr>
        <w:spacing w:after="220" w:line="240" w:lineRule="auto"/>
        <w:ind w:left="1440" w:hanging="720"/>
        <w:rPr>
          <w:rFonts w:ascii="Times New Roman" w:eastAsia="Times New Roman" w:hAnsi="Times New Roman"/>
        </w:rPr>
      </w:pPr>
      <w:r w:rsidRPr="0036322F">
        <w:rPr>
          <w:rFonts w:ascii="Times New Roman" w:eastAsia="Times New Roman" w:hAnsi="Times New Roman"/>
        </w:rPr>
        <w:t>2.</w:t>
      </w:r>
      <w:r w:rsidRPr="0036322F">
        <w:rPr>
          <w:rFonts w:ascii="Times New Roman" w:eastAsia="Times New Roman" w:hAnsi="Times New Roman"/>
        </w:rPr>
        <w:tab/>
      </w:r>
      <w:del w:id="1163" w:author="Mazyck, Reggie" w:date="2018-10-18T11:26:00Z">
        <w:r w:rsidR="00605F15" w:rsidRPr="00FC591F">
          <w:rPr>
            <w:rFonts w:ascii="Times New Roman" w:eastAsia="Times New Roman" w:hAnsi="Times New Roman"/>
          </w:rPr>
          <w:delText>CTE</w:delText>
        </w:r>
        <w:r w:rsidR="0021502F" w:rsidRPr="00FC591F">
          <w:rPr>
            <w:rFonts w:ascii="Times New Roman" w:eastAsia="Times New Roman" w:hAnsi="Times New Roman"/>
          </w:rPr>
          <w:delText xml:space="preserve"> Amount</w:delText>
        </w:r>
      </w:del>
      <w:ins w:id="1164" w:author="Mazyck, Reggie" w:date="2018-10-18T11:26:00Z">
        <w:r w:rsidR="004B5D3F">
          <w:rPr>
            <w:rFonts w:ascii="Times New Roman" w:eastAsia="Times New Roman" w:hAnsi="Times New Roman"/>
          </w:rPr>
          <w:t>Stochastic Reserve</w:t>
        </w:r>
      </w:ins>
      <w:r w:rsidRPr="0036322F">
        <w:rPr>
          <w:rFonts w:ascii="Times New Roman" w:eastAsia="Times New Roman" w:hAnsi="Times New Roman"/>
        </w:rPr>
        <w:t xml:space="preserve"> Determined </w:t>
      </w:r>
      <w:r>
        <w:rPr>
          <w:rFonts w:ascii="Times New Roman" w:eastAsia="Times New Roman" w:hAnsi="Times New Roman"/>
        </w:rPr>
        <w:t>U</w:t>
      </w:r>
      <w:r w:rsidRPr="0036322F">
        <w:rPr>
          <w:rFonts w:ascii="Times New Roman" w:eastAsia="Times New Roman" w:hAnsi="Times New Roman"/>
        </w:rPr>
        <w:t>sing Projections</w:t>
      </w:r>
    </w:p>
    <w:p w14:paraId="5DD89409" w14:textId="2AA48D75" w:rsidR="00CC2E32" w:rsidRPr="0036322F" w:rsidRDefault="00CC2E32" w:rsidP="008E715F">
      <w:pPr>
        <w:spacing w:after="220" w:line="240" w:lineRule="auto"/>
        <w:ind w:left="1440"/>
        <w:rPr>
          <w:rFonts w:ascii="Times New Roman" w:eastAsia="Times New Roman" w:hAnsi="Times New Roman"/>
        </w:rPr>
      </w:pPr>
      <w:r w:rsidRPr="0036322F">
        <w:rPr>
          <w:rFonts w:ascii="Times New Roman" w:eastAsia="Times New Roman" w:hAnsi="Times New Roman"/>
        </w:rPr>
        <w:t xml:space="preserve">In order to determine the </w:t>
      </w:r>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 xml:space="preserve">eserve </w:t>
      </w:r>
      <w:del w:id="1165" w:author="Mazyck, Reggie" w:date="2018-10-18T11:26:00Z">
        <w:r w:rsidR="0021502F" w:rsidRPr="00FC591F">
          <w:rPr>
            <w:rFonts w:ascii="Times New Roman" w:eastAsia="Times New Roman" w:hAnsi="Times New Roman"/>
          </w:rPr>
          <w:delText xml:space="preserve">net of </w:delText>
        </w:r>
      </w:del>
      <w:ins w:id="1166" w:author="Mazyck, Reggie" w:date="2018-10-18T11:26:00Z">
        <w:r w:rsidR="0031448A">
          <w:rPr>
            <w:rFonts w:ascii="Times New Roman" w:eastAsia="Times New Roman" w:hAnsi="Times New Roman"/>
          </w:rPr>
          <w:t>post</w:t>
        </w:r>
        <w:r w:rsidR="00456184">
          <w:rPr>
            <w:rFonts w:ascii="Times New Roman" w:eastAsia="Times New Roman" w:hAnsi="Times New Roman"/>
          </w:rPr>
          <w:t>-</w:t>
        </w:r>
      </w:ins>
      <w:r w:rsidRPr="0036322F">
        <w:rPr>
          <w:rFonts w:ascii="Times New Roman" w:eastAsia="Times New Roman" w:hAnsi="Times New Roman"/>
        </w:rPr>
        <w:t xml:space="preserve">reinsurance ceded, </w:t>
      </w:r>
      <w:r>
        <w:rPr>
          <w:rFonts w:ascii="Times New Roman" w:eastAsia="Times New Roman" w:hAnsi="Times New Roman"/>
        </w:rPr>
        <w:t>a</w:t>
      </w:r>
      <w:r w:rsidRPr="0036322F">
        <w:rPr>
          <w:rFonts w:ascii="Times New Roman" w:eastAsia="Times New Roman" w:hAnsi="Times New Roman"/>
        </w:rPr>
        <w:t xml:space="preserve">ccumulated </w:t>
      </w:r>
      <w:r>
        <w:rPr>
          <w:rFonts w:ascii="Times New Roman" w:eastAsia="Times New Roman" w:hAnsi="Times New Roman"/>
        </w:rPr>
        <w:t>d</w:t>
      </w:r>
      <w:r w:rsidRPr="0036322F">
        <w:rPr>
          <w:rFonts w:ascii="Times New Roman" w:eastAsia="Times New Roman" w:hAnsi="Times New Roman"/>
        </w:rPr>
        <w:t xml:space="preserve">eficiencies, </w:t>
      </w:r>
      <w:r w:rsidR="00543F27">
        <w:rPr>
          <w:rFonts w:ascii="Times New Roman" w:eastAsia="Times New Roman" w:hAnsi="Times New Roman"/>
        </w:rPr>
        <w:t xml:space="preserve">scenario </w:t>
      </w:r>
      <w:del w:id="1167" w:author="Mazyck, Reggie" w:date="2018-10-18T11:26:00Z">
        <w:r w:rsidR="00605F15" w:rsidRPr="00FC591F">
          <w:rPr>
            <w:rFonts w:ascii="Times New Roman" w:eastAsia="Times New Roman" w:hAnsi="Times New Roman"/>
          </w:rPr>
          <w:delText>greatest present values</w:delText>
        </w:r>
      </w:del>
      <w:ins w:id="1168" w:author="Mazyck, Reggie" w:date="2018-10-18T11:26:00Z">
        <w:r w:rsidR="00543F27">
          <w:rPr>
            <w:rFonts w:ascii="Times New Roman" w:eastAsia="Times New Roman" w:hAnsi="Times New Roman"/>
          </w:rPr>
          <w:t>reserves</w:t>
        </w:r>
      </w:ins>
      <w:r w:rsidR="00543F27">
        <w:rPr>
          <w:rFonts w:ascii="Times New Roman" w:eastAsia="Times New Roman" w:hAnsi="Times New Roman"/>
        </w:rPr>
        <w:t xml:space="preserve"> </w:t>
      </w:r>
      <w:r w:rsidRPr="0036322F">
        <w:rPr>
          <w:rFonts w:ascii="Times New Roman" w:eastAsia="Times New Roman" w:hAnsi="Times New Roman"/>
        </w:rPr>
        <w:t xml:space="preserve">and the resulting </w:t>
      </w:r>
      <w:del w:id="1169" w:author="Mazyck, Reggie" w:date="2018-10-18T11:26:00Z">
        <w:r w:rsidR="00605F15" w:rsidRPr="00FC591F">
          <w:rPr>
            <w:rFonts w:ascii="Times New Roman" w:eastAsia="Times New Roman" w:hAnsi="Times New Roman"/>
          </w:rPr>
          <w:delText>CTE</w:delText>
        </w:r>
        <w:r w:rsidR="0021502F" w:rsidRPr="00FC591F">
          <w:rPr>
            <w:rFonts w:ascii="Times New Roman" w:eastAsia="Times New Roman" w:hAnsi="Times New Roman"/>
          </w:rPr>
          <w:delText xml:space="preserve"> </w:delText>
        </w:r>
        <w:r w:rsidR="00605F15" w:rsidRPr="00FC591F">
          <w:rPr>
            <w:rFonts w:ascii="Times New Roman" w:eastAsia="Times New Roman" w:hAnsi="Times New Roman"/>
          </w:rPr>
          <w:delText>amount</w:delText>
        </w:r>
      </w:del>
      <w:ins w:id="1170" w:author="Mazyck, Reggie" w:date="2018-10-18T11:26:00Z">
        <w:r w:rsidR="009623D8">
          <w:rPr>
            <w:rFonts w:ascii="Times New Roman" w:eastAsia="Times New Roman" w:hAnsi="Times New Roman"/>
          </w:rPr>
          <w:t>stochastic reserve</w:t>
        </w:r>
      </w:ins>
      <w:r w:rsidR="009623D8">
        <w:rPr>
          <w:rFonts w:ascii="Times New Roman" w:eastAsia="Times New Roman" w:hAnsi="Times New Roman"/>
        </w:rPr>
        <w:t xml:space="preserve"> </w:t>
      </w:r>
      <w:r w:rsidRPr="0036322F">
        <w:rPr>
          <w:rFonts w:ascii="Times New Roman" w:eastAsia="Times New Roman" w:hAnsi="Times New Roman"/>
        </w:rPr>
        <w:t xml:space="preserve">shall be determined reflecting the effects of reinsurance treaties that meet the statutory requirements that would allow the treaty to be accounted for as reinsurance within </w:t>
      </w:r>
      <w:del w:id="1171" w:author="Mazyck, Reggie" w:date="2018-10-18T11:26:00Z">
        <w:r w:rsidR="0021502F" w:rsidRPr="00FC591F">
          <w:rPr>
            <w:rFonts w:ascii="Times New Roman" w:eastAsia="Times New Roman" w:hAnsi="Times New Roman"/>
          </w:rPr>
          <w:delText>the projections.</w:delText>
        </w:r>
      </w:del>
      <w:ins w:id="1172" w:author="Mazyck, Reggie" w:date="2018-10-18T11:26:00Z">
        <w:r>
          <w:rPr>
            <w:rFonts w:ascii="Times New Roman" w:eastAsia="Times New Roman" w:hAnsi="Times New Roman"/>
          </w:rPr>
          <w:t>statutory accounting</w:t>
        </w:r>
        <w:r w:rsidRPr="0036322F">
          <w:rPr>
            <w:rFonts w:ascii="Times New Roman" w:eastAsia="Times New Roman" w:hAnsi="Times New Roman"/>
          </w:rPr>
          <w:t>.</w:t>
        </w:r>
      </w:ins>
      <w:r w:rsidRPr="0036322F">
        <w:rPr>
          <w:rFonts w:ascii="Times New Roman" w:eastAsia="Times New Roman" w:hAnsi="Times New Roman"/>
        </w:rPr>
        <w:t xml:space="preserve"> This involves including, where appropriate, all anticipated reinsurance premiums or other costs and all reinsurance recoveries, where both premiums and </w:t>
      </w:r>
      <w:r w:rsidRPr="0036322F">
        <w:rPr>
          <w:rFonts w:ascii="Times New Roman" w:eastAsia="Times New Roman" w:hAnsi="Times New Roman"/>
        </w:rPr>
        <w:lastRenderedPageBreak/>
        <w:t>recoveries are determined by recognizing any limitations in the reinsurance treaties, such as caps on recoveries or floors on premiums.</w:t>
      </w:r>
    </w:p>
    <w:p w14:paraId="58B3F83B" w14:textId="1C8B9FD3" w:rsidR="00CC2E32" w:rsidRPr="0036322F" w:rsidRDefault="00CC2E32" w:rsidP="008E715F">
      <w:pPr>
        <w:spacing w:after="220" w:line="240" w:lineRule="auto"/>
        <w:ind w:left="1440"/>
        <w:rPr>
          <w:rFonts w:ascii="Times New Roman" w:eastAsia="Times New Roman" w:hAnsi="Times New Roman"/>
        </w:rPr>
      </w:pPr>
      <w:r w:rsidRPr="0036322F">
        <w:rPr>
          <w:rFonts w:ascii="Times New Roman" w:eastAsia="Times New Roman" w:hAnsi="Times New Roman"/>
        </w:rPr>
        <w:t xml:space="preserve">In order to determine the </w:t>
      </w:r>
      <w:del w:id="1173" w:author="Mazyck, Reggie" w:date="2018-10-18T11:26:00Z">
        <w:r w:rsidR="00605F15" w:rsidRPr="00FC591F">
          <w:rPr>
            <w:rFonts w:ascii="Times New Roman" w:eastAsia="Times New Roman" w:hAnsi="Times New Roman"/>
          </w:rPr>
          <w:delText>CTE amount</w:delText>
        </w:r>
        <w:r w:rsidR="0021502F" w:rsidRPr="00FC591F">
          <w:rPr>
            <w:rFonts w:ascii="Times New Roman" w:eastAsia="Times New Roman" w:hAnsi="Times New Roman"/>
          </w:rPr>
          <w:delText xml:space="preserve"> prior to </w:delText>
        </w:r>
      </w:del>
      <w:ins w:id="1174" w:author="Mazyck, Reggie" w:date="2018-10-18T11:26:00Z">
        <w:r w:rsidR="009623D8">
          <w:rPr>
            <w:rFonts w:ascii="Times New Roman" w:eastAsia="Times New Roman" w:hAnsi="Times New Roman"/>
          </w:rPr>
          <w:t>stochastic reserve</w:t>
        </w:r>
        <w:r w:rsidR="009623D8" w:rsidDel="009623D8">
          <w:rPr>
            <w:rFonts w:ascii="Times New Roman" w:eastAsia="Times New Roman" w:hAnsi="Times New Roman"/>
          </w:rPr>
          <w:t xml:space="preserve"> </w:t>
        </w:r>
        <w:r w:rsidR="0031448A">
          <w:rPr>
            <w:rFonts w:ascii="Times New Roman" w:eastAsia="Times New Roman" w:hAnsi="Times New Roman"/>
          </w:rPr>
          <w:t>pre-</w:t>
        </w:r>
      </w:ins>
      <w:r w:rsidRPr="0036322F">
        <w:rPr>
          <w:rFonts w:ascii="Times New Roman" w:eastAsia="Times New Roman" w:hAnsi="Times New Roman"/>
        </w:rPr>
        <w:t xml:space="preserve">reinsurance ceded, </w:t>
      </w:r>
      <w:r>
        <w:rPr>
          <w:rFonts w:ascii="Times New Roman" w:eastAsia="Times New Roman" w:hAnsi="Times New Roman"/>
        </w:rPr>
        <w:t>a</w:t>
      </w:r>
      <w:r w:rsidRPr="0036322F">
        <w:rPr>
          <w:rFonts w:ascii="Times New Roman" w:eastAsia="Times New Roman" w:hAnsi="Times New Roman"/>
        </w:rPr>
        <w:t xml:space="preserve">ccumulated </w:t>
      </w:r>
      <w:r>
        <w:rPr>
          <w:rFonts w:ascii="Times New Roman" w:eastAsia="Times New Roman" w:hAnsi="Times New Roman"/>
        </w:rPr>
        <w:t>d</w:t>
      </w:r>
      <w:r w:rsidRPr="0036322F">
        <w:rPr>
          <w:rFonts w:ascii="Times New Roman" w:eastAsia="Times New Roman" w:hAnsi="Times New Roman"/>
        </w:rPr>
        <w:t xml:space="preserve">eficiencies, </w:t>
      </w:r>
      <w:r w:rsidR="00543F27">
        <w:rPr>
          <w:rFonts w:ascii="Times New Roman" w:eastAsia="Times New Roman" w:hAnsi="Times New Roman"/>
        </w:rPr>
        <w:t xml:space="preserve">scenario </w:t>
      </w:r>
      <w:del w:id="1175" w:author="Mazyck, Reggie" w:date="2018-10-18T11:26:00Z">
        <w:r w:rsidR="00605F15" w:rsidRPr="00FC591F">
          <w:rPr>
            <w:rFonts w:ascii="Times New Roman" w:eastAsia="Times New Roman" w:hAnsi="Times New Roman"/>
          </w:rPr>
          <w:delText>greatest present values</w:delText>
        </w:r>
      </w:del>
      <w:ins w:id="1176" w:author="Mazyck, Reggie" w:date="2018-10-18T11:26:00Z">
        <w:r w:rsidR="00543F27">
          <w:rPr>
            <w:rFonts w:ascii="Times New Roman" w:eastAsia="Times New Roman" w:hAnsi="Times New Roman"/>
          </w:rPr>
          <w:t>reserves</w:t>
        </w:r>
      </w:ins>
      <w:r w:rsidRPr="0036322F">
        <w:rPr>
          <w:rFonts w:ascii="Times New Roman" w:eastAsia="Times New Roman" w:hAnsi="Times New Roman"/>
        </w:rPr>
        <w:t xml:space="preserve"> and the resulting </w:t>
      </w:r>
      <w:del w:id="1177" w:author="Mazyck, Reggie" w:date="2018-10-18T11:26:00Z">
        <w:r w:rsidR="00605F15" w:rsidRPr="00FC591F">
          <w:rPr>
            <w:rFonts w:ascii="Times New Roman" w:eastAsia="Times New Roman" w:hAnsi="Times New Roman"/>
          </w:rPr>
          <w:delText>CTE amount</w:delText>
        </w:r>
      </w:del>
      <w:ins w:id="1178" w:author="Mazyck, Reggie" w:date="2018-10-18T11:26:00Z">
        <w:r w:rsidR="009623D8">
          <w:rPr>
            <w:rFonts w:ascii="Times New Roman" w:eastAsia="Times New Roman" w:hAnsi="Times New Roman"/>
          </w:rPr>
          <w:t>stochastic reserve</w:t>
        </w:r>
      </w:ins>
      <w:r w:rsidR="009623D8" w:rsidDel="009623D8">
        <w:rPr>
          <w:rFonts w:ascii="Times New Roman" w:eastAsia="Times New Roman" w:hAnsi="Times New Roman"/>
        </w:rPr>
        <w:t xml:space="preserve"> </w:t>
      </w:r>
      <w:r w:rsidRPr="0036322F">
        <w:rPr>
          <w:rFonts w:ascii="Times New Roman" w:eastAsia="Times New Roman" w:hAnsi="Times New Roman"/>
        </w:rPr>
        <w:t xml:space="preserve">shall be determined ignoring the effects of reinsurance </w:t>
      </w:r>
      <w:ins w:id="1179" w:author="Mazyck, Reggie" w:date="2018-10-18T11:26:00Z">
        <w:r w:rsidR="00042FCD">
          <w:rPr>
            <w:rFonts w:ascii="Times New Roman" w:eastAsia="Times New Roman" w:hAnsi="Times New Roman"/>
          </w:rPr>
          <w:t xml:space="preserve">ceded </w:t>
        </w:r>
      </w:ins>
      <w:r w:rsidRPr="0036322F">
        <w:rPr>
          <w:rFonts w:ascii="Times New Roman" w:eastAsia="Times New Roman" w:hAnsi="Times New Roman"/>
        </w:rPr>
        <w:t xml:space="preserve">within the projections. One acceptable approach involves a projection based on the same </w:t>
      </w:r>
      <w:r>
        <w:rPr>
          <w:rFonts w:ascii="Times New Roman" w:eastAsia="Times New Roman" w:hAnsi="Times New Roman"/>
        </w:rPr>
        <w:t>s</w:t>
      </w:r>
      <w:r w:rsidRPr="0036322F">
        <w:rPr>
          <w:rFonts w:ascii="Times New Roman" w:eastAsia="Times New Roman" w:hAnsi="Times New Roman"/>
        </w:rPr>
        <w:t xml:space="preserve">tarting </w:t>
      </w:r>
      <w:r>
        <w:rPr>
          <w:rFonts w:ascii="Times New Roman" w:eastAsia="Times New Roman" w:hAnsi="Times New Roman"/>
        </w:rPr>
        <w:t>a</w:t>
      </w:r>
      <w:r w:rsidRPr="0036322F">
        <w:rPr>
          <w:rFonts w:ascii="Times New Roman" w:eastAsia="Times New Roman" w:hAnsi="Times New Roman"/>
        </w:rPr>
        <w:t xml:space="preserve">sset </w:t>
      </w:r>
      <w:r>
        <w:rPr>
          <w:rFonts w:ascii="Times New Roman" w:eastAsia="Times New Roman" w:hAnsi="Times New Roman"/>
        </w:rPr>
        <w:t>a</w:t>
      </w:r>
      <w:r w:rsidRPr="0036322F">
        <w:rPr>
          <w:rFonts w:ascii="Times New Roman" w:eastAsia="Times New Roman" w:hAnsi="Times New Roman"/>
        </w:rPr>
        <w:t xml:space="preserve">mount as for the </w:t>
      </w:r>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 xml:space="preserve">eserve </w:t>
      </w:r>
      <w:del w:id="1180" w:author="Mazyck, Reggie" w:date="2018-10-18T11:26:00Z">
        <w:r w:rsidR="0021502F" w:rsidRPr="00FC591F">
          <w:rPr>
            <w:rFonts w:ascii="Times New Roman" w:eastAsia="Times New Roman" w:hAnsi="Times New Roman"/>
          </w:rPr>
          <w:delText xml:space="preserve">net of </w:delText>
        </w:r>
      </w:del>
      <w:ins w:id="1181" w:author="Mazyck, Reggie" w:date="2018-10-18T11:26:00Z">
        <w:r w:rsidR="00042FCD">
          <w:rPr>
            <w:rFonts w:ascii="Times New Roman" w:eastAsia="Times New Roman" w:hAnsi="Times New Roman"/>
          </w:rPr>
          <w:t>post-</w:t>
        </w:r>
      </w:ins>
      <w:r w:rsidRPr="0036322F">
        <w:rPr>
          <w:rFonts w:ascii="Times New Roman" w:eastAsia="Times New Roman" w:hAnsi="Times New Roman"/>
        </w:rPr>
        <w:t>reinsurance</w:t>
      </w:r>
      <w:ins w:id="1182" w:author="Mazyck, Reggie" w:date="2018-10-18T11:26:00Z">
        <w:r w:rsidRPr="0036322F">
          <w:rPr>
            <w:rFonts w:ascii="Times New Roman" w:eastAsia="Times New Roman" w:hAnsi="Times New Roman"/>
          </w:rPr>
          <w:t xml:space="preserve"> </w:t>
        </w:r>
        <w:r w:rsidR="00042FCD">
          <w:rPr>
            <w:rFonts w:ascii="Times New Roman" w:eastAsia="Times New Roman" w:hAnsi="Times New Roman"/>
          </w:rPr>
          <w:t>ceded</w:t>
        </w:r>
      </w:ins>
      <w:r w:rsidR="00042FCD">
        <w:rPr>
          <w:rFonts w:ascii="Times New Roman" w:eastAsia="Times New Roman" w:hAnsi="Times New Roman"/>
        </w:rPr>
        <w:t xml:space="preserve"> </w:t>
      </w:r>
      <w:r w:rsidRPr="0036322F">
        <w:rPr>
          <w:rFonts w:ascii="Times New Roman" w:eastAsia="Times New Roman" w:hAnsi="Times New Roman"/>
        </w:rPr>
        <w:t>and by ignoring, where appropriate, all anticipated reinsurance premiums or other costs and all reinsurance recoveries in the projections.</w:t>
      </w:r>
    </w:p>
    <w:p w14:paraId="0B46DCE8" w14:textId="337F1B20" w:rsidR="00CC2E32" w:rsidRPr="0036322F" w:rsidRDefault="00CC2E32" w:rsidP="008E715F">
      <w:pPr>
        <w:spacing w:after="220" w:line="240" w:lineRule="auto"/>
        <w:ind w:left="1440" w:hanging="720"/>
        <w:rPr>
          <w:rFonts w:ascii="Times New Roman" w:eastAsia="Times New Roman" w:hAnsi="Times New Roman"/>
        </w:rPr>
      </w:pPr>
      <w:r w:rsidRPr="0036322F">
        <w:rPr>
          <w:rFonts w:ascii="Times New Roman" w:eastAsia="Times New Roman" w:hAnsi="Times New Roman"/>
        </w:rPr>
        <w:t>3.</w:t>
      </w:r>
      <w:r w:rsidRPr="0036322F">
        <w:rPr>
          <w:rFonts w:ascii="Times New Roman" w:eastAsia="Times New Roman" w:hAnsi="Times New Roman"/>
        </w:rPr>
        <w:tab/>
      </w:r>
      <w:del w:id="1183" w:author="Mazyck, Reggie" w:date="2018-10-18T11:26:00Z">
        <w:r w:rsidR="00605F15" w:rsidRPr="00FC591F">
          <w:rPr>
            <w:rFonts w:ascii="Times New Roman" w:eastAsia="Times New Roman" w:hAnsi="Times New Roman"/>
          </w:rPr>
          <w:delText>CTE</w:delText>
        </w:r>
        <w:r w:rsidR="0021502F" w:rsidRPr="00FC591F">
          <w:rPr>
            <w:rFonts w:ascii="Times New Roman" w:eastAsia="Times New Roman" w:hAnsi="Times New Roman"/>
          </w:rPr>
          <w:delText xml:space="preserve"> </w:delText>
        </w:r>
      </w:del>
      <w:r w:rsidRPr="0036322F">
        <w:rPr>
          <w:rFonts w:ascii="Times New Roman" w:eastAsia="Times New Roman" w:hAnsi="Times New Roman"/>
        </w:rPr>
        <w:t>Amount Determined using the Alternative Methodology</w:t>
      </w:r>
      <w:ins w:id="1184" w:author="Mazyck, Reggie" w:date="2018-10-18T11:26:00Z">
        <w:r w:rsidR="00042FCD">
          <w:rPr>
            <w:rFonts w:ascii="Times New Roman" w:eastAsia="Times New Roman" w:hAnsi="Times New Roman"/>
          </w:rPr>
          <w:t xml:space="preserve"> (to be reviewed)</w:t>
        </w:r>
      </w:ins>
    </w:p>
    <w:p w14:paraId="38957238" w14:textId="2B782329" w:rsidR="00CC2E32" w:rsidRPr="0036322F" w:rsidRDefault="00CC2E32" w:rsidP="008E715F">
      <w:pPr>
        <w:spacing w:after="220" w:line="240" w:lineRule="auto"/>
        <w:ind w:left="1440"/>
        <w:rPr>
          <w:rFonts w:ascii="Times New Roman" w:eastAsia="Times New Roman" w:hAnsi="Times New Roman"/>
        </w:rPr>
      </w:pPr>
      <w:r w:rsidRPr="0036322F">
        <w:rPr>
          <w:rFonts w:ascii="Times New Roman" w:eastAsia="Times New Roman" w:hAnsi="Times New Roman"/>
        </w:rPr>
        <w:t xml:space="preserve">If a company chooses to use the Alternative Methodology, as allowed in Section </w:t>
      </w:r>
      <w:del w:id="1185" w:author="Mazyck, Reggie" w:date="2018-10-18T11:26:00Z">
        <w:r w:rsidR="0021502F" w:rsidRPr="00FC591F">
          <w:rPr>
            <w:rFonts w:ascii="Times New Roman" w:eastAsia="Times New Roman" w:hAnsi="Times New Roman"/>
          </w:rPr>
          <w:delText>2</w:delText>
        </w:r>
      </w:del>
      <w:proofErr w:type="gramStart"/>
      <w:ins w:id="1186" w:author="Mazyck, Reggie" w:date="2018-10-18T11:26:00Z">
        <w:r w:rsidR="00DE5A16">
          <w:rPr>
            <w:rFonts w:ascii="Times New Roman" w:eastAsia="Times New Roman" w:hAnsi="Times New Roman"/>
          </w:rPr>
          <w:t>3</w:t>
        </w:r>
      </w:ins>
      <w:r w:rsidRPr="0036322F">
        <w:rPr>
          <w:rFonts w:ascii="Times New Roman" w:eastAsia="Times New Roman" w:hAnsi="Times New Roman"/>
        </w:rPr>
        <w:t>.E</w:t>
      </w:r>
      <w:proofErr w:type="gramEnd"/>
      <w:r w:rsidRPr="0036322F">
        <w:rPr>
          <w:rFonts w:ascii="Times New Roman" w:eastAsia="Times New Roman" w:hAnsi="Times New Roman"/>
        </w:rPr>
        <w:t xml:space="preserve">, it is important to note that the methodology produces reserves on a </w:t>
      </w:r>
      <w:del w:id="1187" w:author="Mazyck, Reggie" w:date="2018-10-18T11:26:00Z">
        <w:r w:rsidR="0021502F" w:rsidRPr="00FC591F">
          <w:rPr>
            <w:rFonts w:ascii="Times New Roman" w:eastAsia="Times New Roman" w:hAnsi="Times New Roman"/>
          </w:rPr>
          <w:delText xml:space="preserve">prior to </w:delText>
        </w:r>
      </w:del>
      <w:ins w:id="1188" w:author="Mazyck, Reggie" w:date="2018-10-18T11:26:00Z">
        <w:r w:rsidRPr="0036322F">
          <w:rPr>
            <w:rFonts w:ascii="Times New Roman" w:eastAsia="Times New Roman" w:hAnsi="Times New Roman"/>
          </w:rPr>
          <w:t>pr</w:t>
        </w:r>
        <w:r w:rsidR="00DE5A16">
          <w:rPr>
            <w:rFonts w:ascii="Times New Roman" w:eastAsia="Times New Roman" w:hAnsi="Times New Roman"/>
          </w:rPr>
          <w:t>e-</w:t>
        </w:r>
      </w:ins>
      <w:r w:rsidRPr="0036322F">
        <w:rPr>
          <w:rFonts w:ascii="Times New Roman" w:eastAsia="Times New Roman" w:hAnsi="Times New Roman"/>
        </w:rPr>
        <w:t xml:space="preserve">reinsurance ceded basis. Therefore, where reinsurance is ceded, the Alternative Methodology must be modified to reflect the reinsurance costs and reinsurance recoveries under the reinsurance treaties in the determination of the </w:t>
      </w:r>
      <w:r>
        <w:rPr>
          <w:rFonts w:ascii="Times New Roman" w:eastAsia="Times New Roman" w:hAnsi="Times New Roman"/>
        </w:rPr>
        <w:t>a</w:t>
      </w:r>
      <w:r w:rsidRPr="0036322F">
        <w:rPr>
          <w:rFonts w:ascii="Times New Roman" w:eastAsia="Times New Roman" w:hAnsi="Times New Roman"/>
        </w:rPr>
        <w:t xml:space="preserve">ggregate </w:t>
      </w:r>
      <w:r>
        <w:rPr>
          <w:rFonts w:ascii="Times New Roman" w:eastAsia="Times New Roman" w:hAnsi="Times New Roman"/>
        </w:rPr>
        <w:t>r</w:t>
      </w:r>
      <w:r w:rsidRPr="0036322F">
        <w:rPr>
          <w:rFonts w:ascii="Times New Roman" w:eastAsia="Times New Roman" w:hAnsi="Times New Roman"/>
        </w:rPr>
        <w:t xml:space="preserve">eserve </w:t>
      </w:r>
      <w:del w:id="1189" w:author="Mazyck, Reggie" w:date="2018-10-18T11:26:00Z">
        <w:r w:rsidR="0021502F" w:rsidRPr="00FC591F">
          <w:rPr>
            <w:rFonts w:ascii="Times New Roman" w:eastAsia="Times New Roman" w:hAnsi="Times New Roman"/>
          </w:rPr>
          <w:delText xml:space="preserve">net of </w:delText>
        </w:r>
      </w:del>
      <w:ins w:id="1190" w:author="Mazyck, Reggie" w:date="2018-10-18T11:26:00Z">
        <w:r w:rsidR="00DE5A16">
          <w:rPr>
            <w:rFonts w:ascii="Times New Roman" w:eastAsia="Times New Roman" w:hAnsi="Times New Roman"/>
          </w:rPr>
          <w:t>post-</w:t>
        </w:r>
      </w:ins>
      <w:r w:rsidRPr="0036322F">
        <w:rPr>
          <w:rFonts w:ascii="Times New Roman" w:eastAsia="Times New Roman" w:hAnsi="Times New Roman"/>
        </w:rPr>
        <w:t>reinsurance</w:t>
      </w:r>
      <w:ins w:id="1191" w:author="Mazyck, Reggie" w:date="2018-10-18T11:26:00Z">
        <w:r w:rsidR="00DE5A16">
          <w:rPr>
            <w:rFonts w:ascii="Times New Roman" w:eastAsia="Times New Roman" w:hAnsi="Times New Roman"/>
          </w:rPr>
          <w:t xml:space="preserve"> ceded</w:t>
        </w:r>
      </w:ins>
      <w:r w:rsidRPr="0036322F">
        <w:rPr>
          <w:rFonts w:ascii="Times New Roman" w:eastAsia="Times New Roman" w:hAnsi="Times New Roman"/>
        </w:rPr>
        <w:t xml:space="preserve">. In addition, the Alternative Methodology, unadjusted for reinsurance, shall be applied to the contracts falling under the scope of these requirements to determine the </w:t>
      </w:r>
      <w:r w:rsidR="00CC0F00">
        <w:rPr>
          <w:rFonts w:ascii="Times New Roman" w:eastAsia="Times New Roman" w:hAnsi="Times New Roman"/>
        </w:rPr>
        <w:t>a</w:t>
      </w:r>
      <w:r w:rsidRPr="0036322F">
        <w:rPr>
          <w:rFonts w:ascii="Times New Roman" w:eastAsia="Times New Roman" w:hAnsi="Times New Roman"/>
        </w:rPr>
        <w:t xml:space="preserve">ggregate </w:t>
      </w:r>
      <w:r w:rsidR="00CC0F00">
        <w:rPr>
          <w:rFonts w:ascii="Times New Roman" w:eastAsia="Times New Roman" w:hAnsi="Times New Roman"/>
        </w:rPr>
        <w:t>r</w:t>
      </w:r>
      <w:r w:rsidRPr="0036322F">
        <w:rPr>
          <w:rFonts w:ascii="Times New Roman" w:eastAsia="Times New Roman" w:hAnsi="Times New Roman"/>
        </w:rPr>
        <w:t xml:space="preserve">eserve </w:t>
      </w:r>
      <w:del w:id="1192" w:author="Mazyck, Reggie" w:date="2018-10-18T11:26:00Z">
        <w:r w:rsidR="0021502F" w:rsidRPr="00FC591F">
          <w:rPr>
            <w:rFonts w:ascii="Times New Roman" w:eastAsia="Times New Roman" w:hAnsi="Times New Roman"/>
          </w:rPr>
          <w:delText xml:space="preserve">prior to </w:delText>
        </w:r>
      </w:del>
      <w:ins w:id="1193" w:author="Mazyck, Reggie" w:date="2018-10-18T11:26:00Z">
        <w:r w:rsidR="00DE5A16">
          <w:rPr>
            <w:rFonts w:ascii="Times New Roman" w:eastAsia="Times New Roman" w:hAnsi="Times New Roman"/>
          </w:rPr>
          <w:t>pre-</w:t>
        </w:r>
      </w:ins>
      <w:r w:rsidRPr="0036322F">
        <w:rPr>
          <w:rFonts w:ascii="Times New Roman" w:eastAsia="Times New Roman" w:hAnsi="Times New Roman"/>
        </w:rPr>
        <w:t>reinsurance</w:t>
      </w:r>
      <w:ins w:id="1194" w:author="Mazyck, Reggie" w:date="2018-10-18T11:26:00Z">
        <w:r w:rsidR="00DE5A16">
          <w:rPr>
            <w:rFonts w:ascii="Times New Roman" w:eastAsia="Times New Roman" w:hAnsi="Times New Roman"/>
          </w:rPr>
          <w:t xml:space="preserve"> ceded</w:t>
        </w:r>
      </w:ins>
      <w:r w:rsidRPr="0036322F">
        <w:rPr>
          <w:rFonts w:ascii="Times New Roman" w:eastAsia="Times New Roman" w:hAnsi="Times New Roman"/>
        </w:rPr>
        <w:t>.</w:t>
      </w:r>
    </w:p>
    <w:p w14:paraId="584BA230" w14:textId="3AE9A912" w:rsidR="00CC2E32" w:rsidRPr="0036322F" w:rsidRDefault="00CC2E32" w:rsidP="008E715F">
      <w:pPr>
        <w:spacing w:after="220" w:line="240" w:lineRule="auto"/>
        <w:ind w:left="1440" w:hanging="720"/>
        <w:rPr>
          <w:rFonts w:ascii="Times New Roman" w:eastAsia="Times New Roman" w:hAnsi="Times New Roman"/>
        </w:rPr>
      </w:pPr>
      <w:r w:rsidRPr="0036322F">
        <w:rPr>
          <w:rFonts w:ascii="Times New Roman" w:eastAsia="Times New Roman" w:hAnsi="Times New Roman"/>
        </w:rPr>
        <w:t>4.</w:t>
      </w:r>
      <w:r w:rsidRPr="0036322F">
        <w:rPr>
          <w:rFonts w:ascii="Times New Roman" w:eastAsia="Times New Roman" w:hAnsi="Times New Roman"/>
        </w:rPr>
        <w:tab/>
      </w:r>
      <w:ins w:id="1195" w:author="Mazyck, Reggie" w:date="2018-10-18T11:26:00Z">
        <w:r>
          <w:rPr>
            <w:rFonts w:ascii="Times New Roman" w:eastAsia="Times New Roman" w:hAnsi="Times New Roman"/>
          </w:rPr>
          <w:t xml:space="preserve">Additional </w:t>
        </w:r>
      </w:ins>
      <w:r w:rsidRPr="0036322F">
        <w:rPr>
          <w:rFonts w:ascii="Times New Roman" w:eastAsia="Times New Roman" w:hAnsi="Times New Roman"/>
        </w:rPr>
        <w:t xml:space="preserve">Standard </w:t>
      </w:r>
      <w:del w:id="1196" w:author="Mazyck, Reggie" w:date="2018-10-18T11:26:00Z">
        <w:r w:rsidR="0021502F" w:rsidRPr="00FC591F">
          <w:rPr>
            <w:rFonts w:ascii="Times New Roman" w:eastAsia="Times New Roman" w:hAnsi="Times New Roman"/>
          </w:rPr>
          <w:delText>Scenario</w:delText>
        </w:r>
      </w:del>
      <w:ins w:id="1197" w:author="Mazyck, Reggie" w:date="2018-10-18T11:26:00Z">
        <w:r>
          <w:rPr>
            <w:rFonts w:ascii="Times New Roman" w:eastAsia="Times New Roman" w:hAnsi="Times New Roman"/>
          </w:rPr>
          <w:t>Projection</w:t>
        </w:r>
      </w:ins>
      <w:r w:rsidRPr="0036322F">
        <w:rPr>
          <w:rFonts w:ascii="Times New Roman" w:eastAsia="Times New Roman" w:hAnsi="Times New Roman"/>
        </w:rPr>
        <w:t xml:space="preserve"> Amount</w:t>
      </w:r>
    </w:p>
    <w:p w14:paraId="6899EF17" w14:textId="4A4D6D3E" w:rsidR="00CC2E32" w:rsidRPr="0036322F" w:rsidRDefault="00CC2E32" w:rsidP="008E715F">
      <w:pPr>
        <w:spacing w:after="220" w:line="240" w:lineRule="auto"/>
        <w:ind w:left="1440"/>
        <w:rPr>
          <w:rFonts w:ascii="Times New Roman" w:eastAsia="Times New Roman" w:hAnsi="Times New Roman"/>
        </w:rPr>
      </w:pPr>
      <w:r w:rsidRPr="0036322F">
        <w:rPr>
          <w:rFonts w:ascii="Times New Roman" w:eastAsia="Times New Roman" w:hAnsi="Times New Roman"/>
        </w:rPr>
        <w:t xml:space="preserve">Where reinsurance is ceded, the </w:t>
      </w:r>
      <w:ins w:id="1198" w:author="Mazyck, Reggie" w:date="2018-10-18T11:26:00Z">
        <w:r>
          <w:rPr>
            <w:rFonts w:ascii="Times New Roman" w:eastAsia="Times New Roman" w:hAnsi="Times New Roman"/>
          </w:rPr>
          <w:t xml:space="preserve">additional </w:t>
        </w:r>
      </w:ins>
      <w:r>
        <w:rPr>
          <w:rFonts w:ascii="Times New Roman" w:eastAsia="Times New Roman" w:hAnsi="Times New Roman"/>
        </w:rPr>
        <w:t>s</w:t>
      </w:r>
      <w:r w:rsidRPr="0036322F">
        <w:rPr>
          <w:rFonts w:ascii="Times New Roman" w:eastAsia="Times New Roman" w:hAnsi="Times New Roman"/>
        </w:rPr>
        <w:t xml:space="preserve">tandard </w:t>
      </w:r>
      <w:del w:id="1199" w:author="Mazyck, Reggie" w:date="2018-10-18T11:26:00Z">
        <w:r w:rsidR="00605F15" w:rsidRPr="00FC591F">
          <w:rPr>
            <w:rFonts w:ascii="Times New Roman" w:eastAsia="Times New Roman" w:hAnsi="Times New Roman"/>
          </w:rPr>
          <w:delText>scenario</w:delText>
        </w:r>
      </w:del>
      <w:ins w:id="1200" w:author="Mazyck, Reggie" w:date="2018-10-18T11:26:00Z">
        <w:r>
          <w:rPr>
            <w:rFonts w:ascii="Times New Roman" w:eastAsia="Times New Roman" w:hAnsi="Times New Roman"/>
          </w:rPr>
          <w:t>projection</w:t>
        </w:r>
      </w:ins>
      <w:r w:rsidRPr="0036322F">
        <w:rPr>
          <w:rFonts w:ascii="Times New Roman" w:eastAsia="Times New Roman" w:hAnsi="Times New Roman"/>
        </w:rPr>
        <w:t xml:space="preserve"> </w:t>
      </w:r>
      <w:r>
        <w:rPr>
          <w:rFonts w:ascii="Times New Roman" w:eastAsia="Times New Roman" w:hAnsi="Times New Roman"/>
        </w:rPr>
        <w:t>a</w:t>
      </w:r>
      <w:r w:rsidRPr="0036322F">
        <w:rPr>
          <w:rFonts w:ascii="Times New Roman" w:eastAsia="Times New Roman" w:hAnsi="Times New Roman"/>
        </w:rPr>
        <w:t xml:space="preserve">mount shall be calculated as described in Section </w:t>
      </w:r>
      <w:del w:id="1201" w:author="Mazyck, Reggie" w:date="2018-10-18T11:26:00Z">
        <w:r w:rsidR="0021502F" w:rsidRPr="00FC591F">
          <w:rPr>
            <w:rFonts w:ascii="Times New Roman" w:eastAsia="Times New Roman" w:hAnsi="Times New Roman"/>
          </w:rPr>
          <w:delText>5</w:delText>
        </w:r>
      </w:del>
      <w:ins w:id="1202" w:author="Mazyck, Reggie" w:date="2018-10-18T11:26:00Z">
        <w:r w:rsidR="009623D8">
          <w:rPr>
            <w:rFonts w:ascii="Times New Roman" w:eastAsia="Times New Roman" w:hAnsi="Times New Roman"/>
          </w:rPr>
          <w:t>6</w:t>
        </w:r>
      </w:ins>
      <w:r w:rsidRPr="0036322F">
        <w:rPr>
          <w:rFonts w:ascii="Times New Roman" w:eastAsia="Times New Roman" w:hAnsi="Times New Roman"/>
        </w:rPr>
        <w:t xml:space="preserve"> to reflect the reinsurance costs and reinsurance recoveries under the reinsurance treaties.</w:t>
      </w:r>
      <w:r>
        <w:rPr>
          <w:rFonts w:ascii="Times New Roman" w:eastAsia="Times New Roman" w:hAnsi="Times New Roman"/>
        </w:rPr>
        <w:t xml:space="preserve"> </w:t>
      </w:r>
      <w:del w:id="1203" w:author="Mazyck, Reggie" w:date="2018-10-18T11:26:00Z">
        <w:r w:rsidR="0021502F" w:rsidRPr="00FC591F">
          <w:rPr>
            <w:rFonts w:ascii="Times New Roman" w:eastAsia="Times New Roman" w:hAnsi="Times New Roman"/>
          </w:rPr>
          <w:delText xml:space="preserve">If it is necessary, the </w:delText>
        </w:r>
      </w:del>
      <w:ins w:id="1204" w:author="Mazyck, Reggie" w:date="2018-10-18T11:26:00Z">
        <w:r>
          <w:rPr>
            <w:rFonts w:ascii="Times New Roman" w:eastAsia="Times New Roman" w:hAnsi="Times New Roman"/>
          </w:rPr>
          <w:t xml:space="preserve"> T</w:t>
        </w:r>
        <w:r w:rsidRPr="0036322F">
          <w:rPr>
            <w:rFonts w:ascii="Times New Roman" w:eastAsia="Times New Roman" w:hAnsi="Times New Roman"/>
          </w:rPr>
          <w:t xml:space="preserve">he </w:t>
        </w:r>
        <w:r>
          <w:rPr>
            <w:rFonts w:ascii="Times New Roman" w:eastAsia="Times New Roman" w:hAnsi="Times New Roman"/>
          </w:rPr>
          <w:t xml:space="preserve">additional </w:t>
        </w:r>
      </w:ins>
      <w:r>
        <w:rPr>
          <w:rFonts w:ascii="Times New Roman" w:eastAsia="Times New Roman" w:hAnsi="Times New Roman"/>
        </w:rPr>
        <w:t>s</w:t>
      </w:r>
      <w:r w:rsidRPr="0036322F">
        <w:rPr>
          <w:rFonts w:ascii="Times New Roman" w:eastAsia="Times New Roman" w:hAnsi="Times New Roman"/>
        </w:rPr>
        <w:t xml:space="preserve">tandard </w:t>
      </w:r>
      <w:del w:id="1205" w:author="Mazyck, Reggie" w:date="2018-10-18T11:26:00Z">
        <w:r w:rsidR="00605F15" w:rsidRPr="00FC591F">
          <w:rPr>
            <w:rFonts w:ascii="Times New Roman" w:eastAsia="Times New Roman" w:hAnsi="Times New Roman"/>
          </w:rPr>
          <w:delText>scenario</w:delText>
        </w:r>
      </w:del>
      <w:ins w:id="1206" w:author="Mazyck, Reggie" w:date="2018-10-18T11:26:00Z">
        <w:r>
          <w:rPr>
            <w:rFonts w:ascii="Times New Roman" w:eastAsia="Times New Roman" w:hAnsi="Times New Roman"/>
          </w:rPr>
          <w:t>projection</w:t>
        </w:r>
      </w:ins>
      <w:r w:rsidRPr="0036322F">
        <w:rPr>
          <w:rFonts w:ascii="Times New Roman" w:eastAsia="Times New Roman" w:hAnsi="Times New Roman"/>
        </w:rPr>
        <w:t xml:space="preserve"> </w:t>
      </w:r>
      <w:r>
        <w:rPr>
          <w:rFonts w:ascii="Times New Roman" w:eastAsia="Times New Roman" w:hAnsi="Times New Roman"/>
        </w:rPr>
        <w:t>a</w:t>
      </w:r>
      <w:r w:rsidRPr="0036322F">
        <w:rPr>
          <w:rFonts w:ascii="Times New Roman" w:eastAsia="Times New Roman" w:hAnsi="Times New Roman"/>
        </w:rPr>
        <w:t xml:space="preserve">mount shall be </w:t>
      </w:r>
      <w:ins w:id="1207" w:author="Mazyck, Reggie" w:date="2018-10-18T11:26:00Z">
        <w:r>
          <w:rPr>
            <w:rFonts w:ascii="Times New Roman" w:eastAsia="Times New Roman" w:hAnsi="Times New Roman"/>
          </w:rPr>
          <w:t xml:space="preserve">also </w:t>
        </w:r>
      </w:ins>
      <w:r w:rsidRPr="0036322F">
        <w:rPr>
          <w:rFonts w:ascii="Times New Roman" w:eastAsia="Times New Roman" w:hAnsi="Times New Roman"/>
        </w:rPr>
        <w:t xml:space="preserve">calculated </w:t>
      </w:r>
      <w:del w:id="1208" w:author="Mazyck, Reggie" w:date="2018-10-18T11:26:00Z">
        <w:r w:rsidR="0021502F" w:rsidRPr="00FC591F">
          <w:rPr>
            <w:rFonts w:ascii="Times New Roman" w:eastAsia="Times New Roman" w:hAnsi="Times New Roman"/>
          </w:rPr>
          <w:delText xml:space="preserve">prior to </w:delText>
        </w:r>
      </w:del>
      <w:ins w:id="1209" w:author="Mazyck, Reggie" w:date="2018-10-18T11:26:00Z">
        <w:r w:rsidR="00042FCD">
          <w:rPr>
            <w:rFonts w:ascii="Times New Roman" w:eastAsia="Times New Roman" w:hAnsi="Times New Roman"/>
          </w:rPr>
          <w:t>pre-</w:t>
        </w:r>
      </w:ins>
      <w:r w:rsidRPr="0036322F">
        <w:rPr>
          <w:rFonts w:ascii="Times New Roman" w:eastAsia="Times New Roman" w:hAnsi="Times New Roman"/>
        </w:rPr>
        <w:t xml:space="preserve">reinsurance ceded using the methods described in Section </w:t>
      </w:r>
      <w:del w:id="1210" w:author="Mazyck, Reggie" w:date="2018-10-18T11:26:00Z">
        <w:r w:rsidR="004A71C4" w:rsidRPr="00FC591F">
          <w:rPr>
            <w:rFonts w:ascii="Times New Roman" w:eastAsia="Times New Roman" w:hAnsi="Times New Roman"/>
          </w:rPr>
          <w:delText>5</w:delText>
        </w:r>
      </w:del>
      <w:ins w:id="1211" w:author="Mazyck, Reggie" w:date="2018-10-18T11:26:00Z">
        <w:r w:rsidR="009623D8">
          <w:rPr>
            <w:rFonts w:ascii="Times New Roman" w:eastAsia="Times New Roman" w:hAnsi="Times New Roman"/>
          </w:rPr>
          <w:t>6</w:t>
        </w:r>
        <w:r w:rsidRPr="0036322F">
          <w:rPr>
            <w:rFonts w:ascii="Times New Roman" w:eastAsia="Times New Roman" w:hAnsi="Times New Roman"/>
          </w:rPr>
          <w:t>,</w:t>
        </w:r>
      </w:ins>
      <w:r w:rsidRPr="0036322F">
        <w:rPr>
          <w:rFonts w:ascii="Times New Roman" w:eastAsia="Times New Roman" w:hAnsi="Times New Roman"/>
        </w:rPr>
        <w:t xml:space="preserve"> but ignoring the effects of the reinsurance ceded.</w:t>
      </w:r>
    </w:p>
    <w:p w14:paraId="10035BFA" w14:textId="77777777" w:rsidR="00CC2E32" w:rsidRPr="00576438" w:rsidRDefault="0021502F" w:rsidP="008E715F">
      <w:pPr>
        <w:pStyle w:val="ListParagraph"/>
        <w:numPr>
          <w:ilvl w:val="0"/>
          <w:numId w:val="55"/>
        </w:numPr>
        <w:spacing w:after="220" w:line="240" w:lineRule="auto"/>
        <w:ind w:left="360"/>
        <w:rPr>
          <w:moveFrom w:id="1212" w:author="Mazyck, Reggie" w:date="2018-10-18T11:26:00Z"/>
          <w:rFonts w:ascii="Times New Roman" w:eastAsia="Times New Roman" w:hAnsi="Times New Roman"/>
        </w:rPr>
      </w:pPr>
      <w:bookmarkStart w:id="1213" w:name="_VM-25:_HEALTH_INSURANCE"/>
      <w:bookmarkStart w:id="1214" w:name="_VM-22:__MAXIMUM"/>
      <w:bookmarkStart w:id="1215" w:name="_Section_5._Standard"/>
      <w:bookmarkStart w:id="1216" w:name="_GoBack"/>
      <w:bookmarkEnd w:id="339"/>
      <w:bookmarkEnd w:id="340"/>
      <w:bookmarkEnd w:id="1213"/>
      <w:bookmarkEnd w:id="1214"/>
      <w:bookmarkEnd w:id="1215"/>
      <w:del w:id="1217" w:author="Mazyck, Reggie" w:date="2018-10-18T11:26:00Z">
        <w:r w:rsidRPr="00FC591F">
          <w:rPr>
            <w:rFonts w:ascii="Times New Roman" w:eastAsia="Times New Roman" w:hAnsi="Times New Roman"/>
          </w:rPr>
          <w:delText>B.</w:delText>
        </w:r>
        <w:r w:rsidRPr="00FC591F">
          <w:rPr>
            <w:rFonts w:ascii="Times New Roman" w:eastAsia="Times New Roman" w:hAnsi="Times New Roman"/>
          </w:rPr>
          <w:tab/>
          <w:delText xml:space="preserve">Aggregate </w:delText>
        </w:r>
      </w:del>
      <w:moveFromRangeStart w:id="1218" w:author="Mazyck, Reggie" w:date="2018-10-18T11:26:00Z" w:name="move527625296"/>
      <w:moveFrom w:id="1219" w:author="Mazyck, Reggie" w:date="2018-10-18T11:26:00Z">
        <w:r w:rsidR="00CC2E32" w:rsidRPr="00576438">
          <w:rPr>
            <w:rFonts w:ascii="Times New Roman" w:eastAsia="Times New Roman" w:hAnsi="Times New Roman"/>
          </w:rPr>
          <w:t>Reserve to Be Held in the General Account</w:t>
        </w:r>
      </w:moveFrom>
    </w:p>
    <w:bookmarkEnd w:id="1216"/>
    <w:moveFromRangeEnd w:id="1218"/>
    <w:p w14:paraId="6BEC37A5" w14:textId="77777777" w:rsidR="0021502F" w:rsidRPr="00FC591F" w:rsidRDefault="0021502F" w:rsidP="0021502F">
      <w:pPr>
        <w:spacing w:after="220" w:line="240" w:lineRule="auto"/>
        <w:ind w:left="720"/>
        <w:jc w:val="both"/>
        <w:rPr>
          <w:del w:id="1220" w:author="Mazyck, Reggie" w:date="2018-10-18T11:26:00Z"/>
          <w:rFonts w:ascii="Times New Roman" w:eastAsia="Times New Roman" w:hAnsi="Times New Roman"/>
        </w:rPr>
      </w:pPr>
      <w:del w:id="1221" w:author="Mazyck, Reggie" w:date="2018-10-18T11:26:00Z">
        <w:r w:rsidRPr="00FC591F">
          <w:rPr>
            <w:rFonts w:ascii="Times New Roman" w:eastAsia="Times New Roman" w:hAnsi="Times New Roman"/>
          </w:rPr>
          <w:delText xml:space="preserve">The amount of the reserve held in the </w:delText>
        </w:r>
        <w:r w:rsidR="00605F15" w:rsidRPr="00FC591F">
          <w:rPr>
            <w:rFonts w:ascii="Times New Roman" w:eastAsia="Times New Roman" w:hAnsi="Times New Roman"/>
          </w:rPr>
          <w:delText xml:space="preserve">general account </w:delText>
        </w:r>
        <w:r w:rsidRPr="00FC591F">
          <w:rPr>
            <w:rFonts w:ascii="Times New Roman" w:eastAsia="Times New Roman" w:hAnsi="Times New Roman"/>
          </w:rPr>
          <w:delText xml:space="preserve">shall not be less than the excess of the </w:delText>
        </w:r>
        <w:r w:rsidR="00605F15" w:rsidRPr="00FC591F">
          <w:rPr>
            <w:rFonts w:ascii="Times New Roman" w:eastAsia="Times New Roman" w:hAnsi="Times New Roman"/>
          </w:rPr>
          <w:delText xml:space="preserve">aggregate reserve </w:delText>
        </w:r>
        <w:r w:rsidRPr="00FC591F">
          <w:rPr>
            <w:rFonts w:ascii="Times New Roman" w:eastAsia="Times New Roman" w:hAnsi="Times New Roman"/>
          </w:rPr>
          <w:delText xml:space="preserve">over the sum of the </w:delText>
        </w:r>
        <w:r w:rsidR="00605F15" w:rsidRPr="00FC591F">
          <w:rPr>
            <w:rFonts w:ascii="Times New Roman" w:eastAsia="Times New Roman" w:hAnsi="Times New Roman"/>
          </w:rPr>
          <w:delText>basic reserve</w:delText>
        </w:r>
        <w:r w:rsidRPr="00FC591F">
          <w:rPr>
            <w:rFonts w:ascii="Times New Roman" w:eastAsia="Times New Roman" w:hAnsi="Times New Roman"/>
          </w:rPr>
          <w:delText>, as defined in Section 5.B, attributable to the variable portion of all such contracts.</w:delText>
        </w:r>
      </w:del>
    </w:p>
    <w:p w14:paraId="601FAD20" w14:textId="77777777" w:rsidR="0021502F" w:rsidRPr="00FC591F" w:rsidRDefault="0021502F" w:rsidP="0021502F">
      <w:pPr>
        <w:spacing w:after="220" w:line="240" w:lineRule="auto"/>
        <w:jc w:val="both"/>
        <w:rPr>
          <w:del w:id="1222" w:author="Mazyck, Reggie" w:date="2018-10-18T11:26:00Z"/>
          <w:rFonts w:ascii="Times New Roman" w:eastAsia="Times New Roman" w:hAnsi="Times New Roman"/>
        </w:rPr>
      </w:pPr>
      <w:del w:id="1223" w:author="Mazyck, Reggie" w:date="2018-10-18T11:26:00Z">
        <w:r w:rsidRPr="00FC591F">
          <w:rPr>
            <w:rFonts w:ascii="Times New Roman" w:eastAsia="Times New Roman" w:hAnsi="Times New Roman"/>
          </w:rPr>
          <w:delText>C.</w:delText>
        </w:r>
        <w:r w:rsidRPr="00FC591F">
          <w:rPr>
            <w:rFonts w:ascii="Times New Roman" w:eastAsia="Times New Roman" w:hAnsi="Times New Roman"/>
          </w:rPr>
          <w:tab/>
          <w:delText>Actuarial Certification and Memorandum</w:delText>
        </w:r>
      </w:del>
    </w:p>
    <w:p w14:paraId="3A418BF4" w14:textId="77777777" w:rsidR="0021502F" w:rsidRPr="00FC591F" w:rsidRDefault="0021502F" w:rsidP="0021502F">
      <w:pPr>
        <w:spacing w:after="220" w:line="240" w:lineRule="auto"/>
        <w:ind w:left="1440" w:hanging="720"/>
        <w:jc w:val="both"/>
        <w:rPr>
          <w:del w:id="1224" w:author="Mazyck, Reggie" w:date="2018-10-18T11:26:00Z"/>
          <w:rFonts w:ascii="Times New Roman" w:eastAsia="Times New Roman" w:hAnsi="Times New Roman"/>
        </w:rPr>
      </w:pPr>
      <w:del w:id="1225" w:author="Mazyck, Reggie" w:date="2018-10-18T11:26:00Z">
        <w:r w:rsidRPr="00FC591F">
          <w:rPr>
            <w:rFonts w:ascii="Times New Roman" w:eastAsia="Times New Roman" w:hAnsi="Times New Roman"/>
          </w:rPr>
          <w:delText>1.</w:delText>
        </w:r>
        <w:r w:rsidRPr="00FC591F">
          <w:rPr>
            <w:rFonts w:ascii="Times New Roman" w:eastAsia="Times New Roman" w:hAnsi="Times New Roman"/>
          </w:rPr>
          <w:tab/>
          <w:delText>Actuarial Certification</w:delText>
        </w:r>
      </w:del>
    </w:p>
    <w:p w14:paraId="7FA2D59F" w14:textId="77777777" w:rsidR="0021502F" w:rsidRPr="00FC591F" w:rsidRDefault="0021502F" w:rsidP="0021502F">
      <w:pPr>
        <w:spacing w:after="220" w:line="240" w:lineRule="auto"/>
        <w:ind w:left="1440"/>
        <w:jc w:val="both"/>
        <w:rPr>
          <w:del w:id="1226" w:author="Mazyck, Reggie" w:date="2018-10-18T11:26:00Z"/>
          <w:rFonts w:ascii="Times New Roman" w:eastAsia="Times New Roman" w:hAnsi="Times New Roman"/>
        </w:rPr>
      </w:pPr>
      <w:del w:id="1227" w:author="Mazyck, Reggie" w:date="2018-10-18T11:26:00Z">
        <w:r w:rsidRPr="00FC591F">
          <w:rPr>
            <w:rFonts w:ascii="Times New Roman" w:eastAsia="Times New Roman" w:hAnsi="Times New Roman"/>
          </w:rPr>
          <w:delText xml:space="preserve">Actuarial </w:delText>
        </w:r>
        <w:r w:rsidR="00605F15" w:rsidRPr="00FC591F">
          <w:rPr>
            <w:rFonts w:ascii="Times New Roman" w:eastAsia="Times New Roman" w:hAnsi="Times New Roman"/>
          </w:rPr>
          <w:delText xml:space="preserve">certification </w:delText>
        </w:r>
        <w:r w:rsidRPr="00FC591F">
          <w:rPr>
            <w:rFonts w:ascii="Times New Roman" w:eastAsia="Times New Roman" w:hAnsi="Times New Roman"/>
          </w:rPr>
          <w:delText xml:space="preserve">of the work done to determine the </w:delText>
        </w:r>
        <w:r w:rsidR="00605F15" w:rsidRPr="00FC591F">
          <w:rPr>
            <w:rFonts w:ascii="Times New Roman" w:eastAsia="Times New Roman" w:hAnsi="Times New Roman"/>
          </w:rPr>
          <w:delText xml:space="preserve">aggregate reserve </w:delText>
        </w:r>
        <w:r w:rsidRPr="00FC591F">
          <w:rPr>
            <w:rFonts w:ascii="Times New Roman" w:eastAsia="Times New Roman" w:hAnsi="Times New Roman"/>
          </w:rPr>
          <w:delText xml:space="preserve">shall be required. A qualified actuary (referred to throughout these requirements as “the actuary”) shall certify that the work performed has been done in a way that substantially complies with all applicable </w:delText>
        </w:r>
        <w:r w:rsidR="00605F15" w:rsidRPr="00FC591F">
          <w:rPr>
            <w:rFonts w:ascii="Times New Roman" w:eastAsia="Times New Roman" w:hAnsi="Times New Roman"/>
          </w:rPr>
          <w:delText>ASOP</w:delText>
        </w:r>
        <w:r w:rsidR="00331154" w:rsidRPr="00FC591F">
          <w:rPr>
            <w:rFonts w:ascii="Times New Roman" w:eastAsia="Times New Roman" w:hAnsi="Times New Roman"/>
          </w:rPr>
          <w:delText>s</w:delText>
        </w:r>
        <w:r w:rsidRPr="00FC591F">
          <w:rPr>
            <w:rFonts w:ascii="Times New Roman" w:eastAsia="Times New Roman" w:hAnsi="Times New Roman"/>
          </w:rPr>
          <w:delText xml:space="preserve">. The scope of this certification does not include an opinion on the adequacy of the </w:delText>
        </w:r>
        <w:r w:rsidR="00605F15" w:rsidRPr="00FC591F">
          <w:rPr>
            <w:rFonts w:ascii="Times New Roman" w:eastAsia="Times New Roman" w:hAnsi="Times New Roman"/>
          </w:rPr>
          <w:delText>aggregate reserve</w:delText>
        </w:r>
        <w:r w:rsidRPr="00FC591F">
          <w:rPr>
            <w:rFonts w:ascii="Times New Roman" w:eastAsia="Times New Roman" w:hAnsi="Times New Roman"/>
          </w:rPr>
          <w:delText xml:space="preserve">, the company’s surplus or the company’s future financial condition. The actuary </w:delText>
        </w:r>
        <w:r w:rsidR="00605F15" w:rsidRPr="00FC591F">
          <w:rPr>
            <w:rFonts w:ascii="Times New Roman" w:eastAsia="Times New Roman" w:hAnsi="Times New Roman"/>
          </w:rPr>
          <w:delText>also shall</w:delText>
        </w:r>
        <w:r w:rsidRPr="00FC591F">
          <w:rPr>
            <w:rFonts w:ascii="Times New Roman" w:eastAsia="Times New Roman" w:hAnsi="Times New Roman"/>
          </w:rPr>
          <w:delText xml:space="preserve"> note any material change in the model or assumptions from that used previously and the estimated impact of such changes.</w:delText>
        </w:r>
      </w:del>
    </w:p>
    <w:p w14:paraId="24EA27A1" w14:textId="77777777" w:rsidR="0021502F" w:rsidRPr="00FC591F" w:rsidRDefault="0021502F" w:rsidP="0021502F">
      <w:pPr>
        <w:spacing w:after="220" w:line="240" w:lineRule="auto"/>
        <w:ind w:left="1440"/>
        <w:jc w:val="both"/>
        <w:rPr>
          <w:del w:id="1228" w:author="Mazyck, Reggie" w:date="2018-10-18T11:26:00Z"/>
          <w:rFonts w:ascii="Times New Roman" w:eastAsia="Times New Roman" w:hAnsi="Times New Roman"/>
        </w:rPr>
      </w:pPr>
      <w:del w:id="1229" w:author="Mazyck, Reggie" w:date="2018-10-18T11:26:00Z">
        <w:r w:rsidRPr="00FC591F">
          <w:rPr>
            <w:rFonts w:ascii="Times New Roman" w:eastAsia="Times New Roman" w:hAnsi="Times New Roman"/>
          </w:rPr>
          <w:delText xml:space="preserve">Section 10 contains more information on the contents of the required </w:delText>
        </w:r>
        <w:r w:rsidR="00605F15" w:rsidRPr="00FC591F">
          <w:rPr>
            <w:rFonts w:ascii="Times New Roman" w:eastAsia="Times New Roman" w:hAnsi="Times New Roman"/>
          </w:rPr>
          <w:delText>actuarial certification</w:delText>
        </w:r>
        <w:r w:rsidRPr="00FC591F">
          <w:rPr>
            <w:rFonts w:ascii="Times New Roman" w:eastAsia="Times New Roman" w:hAnsi="Times New Roman"/>
          </w:rPr>
          <w:delText>.</w:delText>
        </w:r>
      </w:del>
    </w:p>
    <w:p w14:paraId="45FF107F" w14:textId="77777777" w:rsidR="0021502F" w:rsidRPr="00FC591F" w:rsidRDefault="0021502F" w:rsidP="0021502F">
      <w:pPr>
        <w:pBdr>
          <w:top w:val="single" w:sz="4" w:space="1" w:color="auto"/>
          <w:left w:val="single" w:sz="4" w:space="4" w:color="auto"/>
          <w:bottom w:val="single" w:sz="4" w:space="1" w:color="auto"/>
          <w:right w:val="single" w:sz="4" w:space="4" w:color="auto"/>
        </w:pBdr>
        <w:spacing w:after="220" w:line="240" w:lineRule="auto"/>
        <w:ind w:left="1440"/>
        <w:jc w:val="both"/>
        <w:rPr>
          <w:del w:id="1230" w:author="Mazyck, Reggie" w:date="2018-10-18T11:26:00Z"/>
          <w:rFonts w:ascii="Times New Roman" w:eastAsia="Times New Roman" w:hAnsi="Times New Roman"/>
        </w:rPr>
      </w:pPr>
      <w:del w:id="1231" w:author="Mazyck, Reggie" w:date="2018-10-18T11:26:00Z">
        <w:r w:rsidRPr="00524B6A">
          <w:rPr>
            <w:rFonts w:ascii="Times New Roman" w:eastAsia="Times New Roman" w:hAnsi="Times New Roman"/>
            <w:b/>
            <w:bCs/>
          </w:rPr>
          <w:delText>Guidance Note:</w:delText>
        </w:r>
        <w:r w:rsidRPr="00FC591F">
          <w:rPr>
            <w:rFonts w:ascii="Times New Roman" w:eastAsia="Times New Roman" w:hAnsi="Times New Roman"/>
            <w:bCs/>
          </w:rPr>
          <w:delText xml:space="preserve"> </w:delText>
        </w:r>
        <w:r w:rsidRPr="00FC591F">
          <w:rPr>
            <w:rFonts w:ascii="Times New Roman" w:eastAsia="Times New Roman" w:hAnsi="Times New Roman"/>
          </w:rPr>
          <w:delText xml:space="preserve">The adequacy of total company reserves, which includes the </w:delText>
        </w:r>
        <w:r w:rsidR="00605F15" w:rsidRPr="00FC591F">
          <w:rPr>
            <w:rFonts w:ascii="Times New Roman" w:eastAsia="Times New Roman" w:hAnsi="Times New Roman"/>
          </w:rPr>
          <w:delText>aggregate reserve</w:delText>
        </w:r>
        <w:r w:rsidRPr="00FC591F">
          <w:rPr>
            <w:rFonts w:ascii="Times New Roman" w:eastAsia="Times New Roman" w:hAnsi="Times New Roman"/>
          </w:rPr>
          <w:delText>, is addressed in the company</w:delText>
        </w:r>
        <w:r w:rsidR="00605F15" w:rsidRPr="00FC591F">
          <w:rPr>
            <w:rFonts w:ascii="Times New Roman" w:eastAsia="Times New Roman" w:hAnsi="Times New Roman"/>
          </w:rPr>
          <w:delText>’</w:delText>
        </w:r>
        <w:r w:rsidRPr="00FC591F">
          <w:rPr>
            <w:rFonts w:ascii="Times New Roman" w:eastAsia="Times New Roman" w:hAnsi="Times New Roman"/>
          </w:rPr>
          <w:delText xml:space="preserve">s </w:delText>
        </w:r>
        <w:r w:rsidR="00605F15" w:rsidRPr="00FC591F">
          <w:rPr>
            <w:rFonts w:ascii="Times New Roman" w:eastAsia="Times New Roman" w:hAnsi="Times New Roman"/>
          </w:rPr>
          <w:delText xml:space="preserve">actuarial opinion </w:delText>
        </w:r>
        <w:r w:rsidRPr="00FC591F">
          <w:rPr>
            <w:rFonts w:ascii="Times New Roman" w:eastAsia="Times New Roman" w:hAnsi="Times New Roman"/>
          </w:rPr>
          <w:delText xml:space="preserve">as required by VM-30. </w:delText>
        </w:r>
      </w:del>
    </w:p>
    <w:p w14:paraId="6528BD23" w14:textId="77777777" w:rsidR="0021502F" w:rsidRPr="00FC591F" w:rsidRDefault="0021502F" w:rsidP="00DC0CC4">
      <w:pPr>
        <w:pStyle w:val="ListParagraph"/>
        <w:numPr>
          <w:ilvl w:val="0"/>
          <w:numId w:val="68"/>
        </w:numPr>
        <w:spacing w:after="220" w:line="240" w:lineRule="auto"/>
        <w:ind w:left="1440" w:hanging="720"/>
        <w:contextualSpacing w:val="0"/>
        <w:jc w:val="both"/>
        <w:rPr>
          <w:del w:id="1232" w:author="Mazyck, Reggie" w:date="2018-10-18T11:26:00Z"/>
          <w:rFonts w:ascii="Times New Roman" w:eastAsia="Times New Roman" w:hAnsi="Times New Roman"/>
        </w:rPr>
      </w:pPr>
      <w:del w:id="1233" w:author="Mazyck, Reggie" w:date="2018-10-18T11:26:00Z">
        <w:r w:rsidRPr="00FC591F">
          <w:rPr>
            <w:rFonts w:ascii="Times New Roman" w:eastAsia="Times New Roman" w:hAnsi="Times New Roman"/>
          </w:rPr>
          <w:delText>Required Memorandum</w:delText>
        </w:r>
      </w:del>
    </w:p>
    <w:p w14:paraId="66ECE238" w14:textId="77777777" w:rsidR="0021502F" w:rsidRPr="00FC591F" w:rsidRDefault="0021502F" w:rsidP="0021502F">
      <w:pPr>
        <w:pStyle w:val="ListParagraph"/>
        <w:spacing w:after="220" w:line="240" w:lineRule="auto"/>
        <w:ind w:left="1440"/>
        <w:contextualSpacing w:val="0"/>
        <w:jc w:val="both"/>
        <w:rPr>
          <w:del w:id="1234" w:author="Mazyck, Reggie" w:date="2018-10-18T11:26:00Z"/>
          <w:rFonts w:ascii="Times New Roman" w:eastAsia="Times New Roman" w:hAnsi="Times New Roman"/>
        </w:rPr>
      </w:pPr>
      <w:del w:id="1235" w:author="Mazyck, Reggie" w:date="2018-10-18T11:26:00Z">
        <w:r w:rsidRPr="00FC591F">
          <w:rPr>
            <w:rFonts w:ascii="Times New Roman" w:eastAsia="Times New Roman" w:hAnsi="Times New Roman"/>
          </w:rPr>
          <w:delText xml:space="preserve">An actuarial memorandum shall be constructed documenting the methodology and assumptions </w:delText>
        </w:r>
        <w:r w:rsidRPr="00FC591F">
          <w:rPr>
            <w:rFonts w:ascii="Times New Roman" w:eastAsia="Times New Roman" w:hAnsi="Times New Roman"/>
          </w:rPr>
          <w:lastRenderedPageBreak/>
          <w:delText xml:space="preserve">upon which the </w:delText>
        </w:r>
        <w:r w:rsidR="00605F15" w:rsidRPr="00FC591F">
          <w:rPr>
            <w:rFonts w:ascii="Times New Roman" w:eastAsia="Times New Roman" w:hAnsi="Times New Roman"/>
          </w:rPr>
          <w:delText xml:space="preserve">aggregate reserve </w:delText>
        </w:r>
        <w:r w:rsidRPr="00FC591F">
          <w:rPr>
            <w:rFonts w:ascii="Times New Roman" w:eastAsia="Times New Roman" w:hAnsi="Times New Roman"/>
          </w:rPr>
          <w:delText xml:space="preserve">is determined. The memorandum </w:delText>
        </w:r>
        <w:r w:rsidR="00605F15" w:rsidRPr="00FC591F">
          <w:rPr>
            <w:rFonts w:ascii="Times New Roman" w:eastAsia="Times New Roman" w:hAnsi="Times New Roman"/>
          </w:rPr>
          <w:delText>also shall</w:delText>
        </w:r>
        <w:r w:rsidRPr="00FC591F">
          <w:rPr>
            <w:rFonts w:ascii="Times New Roman" w:eastAsia="Times New Roman" w:hAnsi="Times New Roman"/>
          </w:rPr>
          <w:delText xml:space="preserve"> include sensitivity tests that the actuary feels appropriate, given the composition of the company’s block of business (i.e., identifying the key assumptions that, if changed, produce the largest changes in the </w:delText>
        </w:r>
        <w:r w:rsidR="00605F15" w:rsidRPr="00FC591F">
          <w:rPr>
            <w:rFonts w:ascii="Times New Roman" w:eastAsia="Times New Roman" w:hAnsi="Times New Roman"/>
          </w:rPr>
          <w:delText>aggregate reserve</w:delText>
        </w:r>
        <w:r w:rsidRPr="00FC591F">
          <w:rPr>
            <w:rFonts w:ascii="Times New Roman" w:eastAsia="Times New Roman" w:hAnsi="Times New Roman"/>
          </w:rPr>
          <w:delText>). This memorandum shall have the same confidential status as the actuarial memorandum supporting the actuarial opinion and shall be available to regulators upon request.</w:delText>
        </w:r>
      </w:del>
    </w:p>
    <w:p w14:paraId="28AF7DE0" w14:textId="77777777" w:rsidR="0021502F" w:rsidRPr="00FC591F" w:rsidRDefault="0021502F" w:rsidP="0021502F">
      <w:pPr>
        <w:spacing w:after="220" w:line="240" w:lineRule="auto"/>
        <w:ind w:left="1440"/>
        <w:jc w:val="both"/>
        <w:rPr>
          <w:del w:id="1236" w:author="Mazyck, Reggie" w:date="2018-10-18T11:26:00Z"/>
          <w:rFonts w:ascii="Times New Roman" w:eastAsia="Times New Roman" w:hAnsi="Times New Roman"/>
        </w:rPr>
      </w:pPr>
      <w:del w:id="1237" w:author="Mazyck, Reggie" w:date="2018-10-18T11:26:00Z">
        <w:r w:rsidRPr="00FC591F">
          <w:rPr>
            <w:rFonts w:ascii="Times New Roman" w:eastAsia="Times New Roman" w:hAnsi="Times New Roman"/>
          </w:rPr>
          <w:delText>Section 10 contains more information on the contents of the required memorandum.</w:delText>
        </w:r>
      </w:del>
    </w:p>
    <w:p w14:paraId="6F7CB3B1" w14:textId="77777777" w:rsidR="0021502F" w:rsidRPr="00FC591F" w:rsidRDefault="0021502F" w:rsidP="0021502F">
      <w:pPr>
        <w:pBdr>
          <w:top w:val="single" w:sz="4" w:space="1" w:color="auto"/>
          <w:left w:val="single" w:sz="4" w:space="4" w:color="auto"/>
          <w:bottom w:val="single" w:sz="4" w:space="1" w:color="auto"/>
          <w:right w:val="single" w:sz="4" w:space="4" w:color="auto"/>
        </w:pBdr>
        <w:spacing w:after="220" w:line="240" w:lineRule="auto"/>
        <w:ind w:left="1440"/>
        <w:jc w:val="both"/>
        <w:rPr>
          <w:del w:id="1238" w:author="Mazyck, Reggie" w:date="2018-10-18T11:26:00Z"/>
          <w:rFonts w:ascii="Times New Roman" w:eastAsia="Times New Roman" w:hAnsi="Times New Roman"/>
        </w:rPr>
      </w:pPr>
      <w:del w:id="1239" w:author="Mazyck, Reggie" w:date="2018-10-18T11:26:00Z">
        <w:r w:rsidRPr="00524B6A">
          <w:rPr>
            <w:rFonts w:ascii="Times New Roman" w:eastAsia="Times New Roman" w:hAnsi="Times New Roman"/>
            <w:b/>
            <w:bCs/>
          </w:rPr>
          <w:delText>Guidance Note</w:delText>
        </w:r>
        <w:r w:rsidRPr="00524B6A">
          <w:rPr>
            <w:rFonts w:ascii="Times New Roman" w:eastAsia="Times New Roman" w:hAnsi="Times New Roman"/>
            <w:b/>
          </w:rPr>
          <w:delText>:</w:delText>
        </w:r>
        <w:r w:rsidRPr="00FC591F">
          <w:rPr>
            <w:rFonts w:ascii="Times New Roman" w:eastAsia="Times New Roman" w:hAnsi="Times New Roman"/>
          </w:rPr>
          <w:delText xml:space="preserve"> This is consistent with Section 3A(4)(h) of </w:delText>
        </w:r>
        <w:r w:rsidR="008E3395" w:rsidRPr="00FC591F">
          <w:rPr>
            <w:rFonts w:ascii="Times New Roman" w:eastAsia="Times New Roman" w:hAnsi="Times New Roman"/>
          </w:rPr>
          <w:delText>Model #820</w:delText>
        </w:r>
        <w:r w:rsidRPr="00FC591F">
          <w:rPr>
            <w:rFonts w:ascii="Times New Roman" w:eastAsia="Times New Roman" w:hAnsi="Times New Roman"/>
          </w:rPr>
          <w:delText>, which states: “Except as provided in paragraphs (l), (m) and (n), documents, materials or other information in the possession or control of the Department of Insurance that are a memorandum in support of the opinion, and any other material provided by the company to the commissioner in connection with the memorandum, shall be confidential by law and privileged, shall not be subject to [insert open records, freedom of information, sunshine or other appropriate phrase], shall not be subject to subpoena, and shall not be subject to discovery or admissible in evidence in any private civil action. However, the commissioner is authorized to use the documents, materials or other information in the furtherance of any regulatory or legal action brought as a part of the commissioner’s official duties.”</w:delText>
        </w:r>
      </w:del>
    </w:p>
    <w:p w14:paraId="1E068BC8" w14:textId="77777777" w:rsidR="0021502F" w:rsidRPr="00FC591F" w:rsidRDefault="0021502F" w:rsidP="00BC179E">
      <w:pPr>
        <w:spacing w:after="220" w:line="240" w:lineRule="auto"/>
        <w:ind w:left="1440" w:hanging="720"/>
        <w:jc w:val="both"/>
        <w:rPr>
          <w:del w:id="1240" w:author="Mazyck, Reggie" w:date="2018-10-18T11:26:00Z"/>
          <w:rFonts w:ascii="Times New Roman" w:eastAsia="Times New Roman" w:hAnsi="Times New Roman"/>
        </w:rPr>
      </w:pPr>
      <w:del w:id="1241" w:author="Mazyck, Reggie" w:date="2018-10-18T11:26:00Z">
        <w:r w:rsidRPr="00FC591F">
          <w:rPr>
            <w:rFonts w:ascii="Times New Roman" w:eastAsia="Times New Roman" w:hAnsi="Times New Roman"/>
          </w:rPr>
          <w:delText>3.</w:delText>
        </w:r>
        <w:r w:rsidRPr="00FC591F">
          <w:rPr>
            <w:rFonts w:ascii="Times New Roman" w:eastAsia="Times New Roman" w:hAnsi="Times New Roman"/>
          </w:rPr>
          <w:tab/>
        </w:r>
        <w:r w:rsidR="00605F15" w:rsidRPr="00FC591F">
          <w:rPr>
            <w:rFonts w:ascii="Times New Roman" w:eastAsia="Times New Roman" w:hAnsi="Times New Roman"/>
          </w:rPr>
          <w:delText>CTE</w:delText>
        </w:r>
        <w:r w:rsidRPr="00FC591F">
          <w:rPr>
            <w:rFonts w:ascii="Times New Roman" w:eastAsia="Times New Roman" w:hAnsi="Times New Roman"/>
          </w:rPr>
          <w:delText xml:space="preserve"> Amount Determined </w:delText>
        </w:r>
        <w:r w:rsidR="00605F15" w:rsidRPr="00FC591F">
          <w:rPr>
            <w:rFonts w:ascii="Times New Roman" w:eastAsia="Times New Roman" w:hAnsi="Times New Roman"/>
          </w:rPr>
          <w:delText xml:space="preserve">Using </w:delText>
        </w:r>
        <w:r w:rsidRPr="00FC591F">
          <w:rPr>
            <w:rFonts w:ascii="Times New Roman" w:eastAsia="Times New Roman" w:hAnsi="Times New Roman"/>
          </w:rPr>
          <w:delText>the Alternative Methodology</w:delText>
        </w:r>
      </w:del>
    </w:p>
    <w:p w14:paraId="7C2D4282" w14:textId="77777777" w:rsidR="0021502F" w:rsidRPr="00FC591F" w:rsidRDefault="0021502F" w:rsidP="00BC179E">
      <w:pPr>
        <w:spacing w:after="220" w:line="240" w:lineRule="auto"/>
        <w:ind w:left="1440"/>
        <w:jc w:val="both"/>
        <w:rPr>
          <w:del w:id="1242" w:author="Mazyck, Reggie" w:date="2018-10-18T11:26:00Z"/>
          <w:rFonts w:ascii="Times New Roman" w:eastAsia="Times New Roman" w:hAnsi="Times New Roman"/>
        </w:rPr>
      </w:pPr>
      <w:del w:id="1243" w:author="Mazyck, Reggie" w:date="2018-10-18T11:26:00Z">
        <w:r w:rsidRPr="00FC591F">
          <w:rPr>
            <w:rFonts w:ascii="Times New Roman" w:eastAsia="Times New Roman" w:hAnsi="Times New Roman"/>
          </w:rPr>
          <w:delText>Where the Alternative Methodology is used, there is no need to discuss the underlying assumptions and model in the required memorandum. Certification that expense, revenue, fund mapping and product parameters have been properly reflected, however, shall be required.</w:delText>
        </w:r>
      </w:del>
    </w:p>
    <w:p w14:paraId="6F5D60AC" w14:textId="77777777" w:rsidR="0021502F" w:rsidRPr="00FC591F" w:rsidRDefault="0021502F" w:rsidP="0021502F">
      <w:pPr>
        <w:spacing w:after="220" w:line="240" w:lineRule="auto"/>
        <w:ind w:left="1440"/>
        <w:jc w:val="both"/>
        <w:rPr>
          <w:del w:id="1244" w:author="Mazyck, Reggie" w:date="2018-10-18T11:26:00Z"/>
          <w:rFonts w:ascii="Times New Roman" w:eastAsia="Times New Roman" w:hAnsi="Times New Roman"/>
        </w:rPr>
      </w:pPr>
      <w:del w:id="1245" w:author="Mazyck, Reggie" w:date="2018-10-18T11:26:00Z">
        <w:r w:rsidRPr="00FC591F">
          <w:rPr>
            <w:rFonts w:ascii="Times New Roman" w:eastAsia="Times New Roman" w:hAnsi="Times New Roman"/>
          </w:rPr>
          <w:delText xml:space="preserve">Section 10 contains more information on the contents of the required </w:delText>
        </w:r>
        <w:r w:rsidR="00605F15" w:rsidRPr="00FC591F">
          <w:rPr>
            <w:rFonts w:ascii="Times New Roman" w:eastAsia="Times New Roman" w:hAnsi="Times New Roman"/>
          </w:rPr>
          <w:delText xml:space="preserve">actuarial certification </w:delText>
        </w:r>
        <w:r w:rsidRPr="00FC591F">
          <w:rPr>
            <w:rFonts w:ascii="Times New Roman" w:eastAsia="Times New Roman" w:hAnsi="Times New Roman"/>
          </w:rPr>
          <w:delText>and memorandum.</w:delText>
        </w:r>
      </w:del>
    </w:p>
    <w:p w14:paraId="6C52929B" w14:textId="77777777" w:rsidR="0021502F" w:rsidRPr="00FC591F" w:rsidRDefault="0021502F" w:rsidP="0021502F">
      <w:pPr>
        <w:spacing w:after="220" w:line="240" w:lineRule="auto"/>
        <w:ind w:left="1440" w:hanging="720"/>
        <w:jc w:val="both"/>
        <w:rPr>
          <w:del w:id="1246" w:author="Mazyck, Reggie" w:date="2018-10-18T11:26:00Z"/>
          <w:rFonts w:ascii="Times New Roman" w:eastAsia="Times New Roman" w:hAnsi="Times New Roman"/>
        </w:rPr>
      </w:pPr>
      <w:del w:id="1247" w:author="Mazyck, Reggie" w:date="2018-10-18T11:26:00Z">
        <w:r w:rsidRPr="00FC591F">
          <w:rPr>
            <w:rFonts w:ascii="Times New Roman" w:eastAsia="Times New Roman" w:hAnsi="Times New Roman"/>
          </w:rPr>
          <w:delText>4.</w:delText>
        </w:r>
        <w:r w:rsidRPr="00FC591F">
          <w:rPr>
            <w:rFonts w:ascii="Times New Roman" w:eastAsia="Times New Roman" w:hAnsi="Times New Roman"/>
          </w:rPr>
          <w:tab/>
          <w:delText>Material Changes</w:delText>
        </w:r>
      </w:del>
    </w:p>
    <w:p w14:paraId="36CF2258" w14:textId="77777777" w:rsidR="0021502F" w:rsidRPr="00FC591F" w:rsidRDefault="0021502F" w:rsidP="0021502F">
      <w:pPr>
        <w:spacing w:after="220" w:line="240" w:lineRule="auto"/>
        <w:ind w:left="1440"/>
        <w:jc w:val="both"/>
        <w:rPr>
          <w:del w:id="1248" w:author="Mazyck, Reggie" w:date="2018-10-18T11:26:00Z"/>
          <w:rFonts w:ascii="Times New Roman" w:eastAsia="Times New Roman" w:hAnsi="Times New Roman"/>
        </w:rPr>
      </w:pPr>
      <w:del w:id="1249" w:author="Mazyck, Reggie" w:date="2018-10-18T11:26:00Z">
        <w:r w:rsidRPr="00FC591F">
          <w:rPr>
            <w:rFonts w:ascii="Times New Roman" w:eastAsia="Times New Roman" w:hAnsi="Times New Roman"/>
          </w:rPr>
          <w:delText>If there is a material change in results due to a change in assumptions from the previous year, the memorandum shall include a discussion of such change in assumptions and an estimate of the impact it has on the results.</w:delText>
        </w:r>
      </w:del>
    </w:p>
    <w:p w14:paraId="69DAEDCE" w14:textId="7E24661D" w:rsidR="0021502F" w:rsidRPr="005F7412" w:rsidRDefault="0021502F" w:rsidP="00EF2B0C">
      <w:pPr>
        <w:tabs>
          <w:tab w:val="left" w:pos="-1260"/>
        </w:tabs>
        <w:spacing w:after="220" w:line="240" w:lineRule="auto"/>
        <w:rPr>
          <w:rFonts w:ascii="Times New Roman" w:eastAsia="Times New Roman" w:hAnsi="Times New Roman"/>
        </w:rPr>
      </w:pPr>
      <w:bookmarkStart w:id="1250" w:name="_Section_6._Alternative"/>
      <w:bookmarkStart w:id="1251" w:name="_Section_7._Scenario"/>
      <w:bookmarkStart w:id="1252" w:name="_Section_8._Allocation"/>
      <w:bookmarkStart w:id="1253" w:name="_Section_9._Modeling"/>
      <w:bookmarkStart w:id="1254" w:name="_Section_10._Certification"/>
      <w:bookmarkStart w:id="1255" w:name="_Section_11._Contractholder"/>
      <w:bookmarkStart w:id="1256" w:name="_Section_12._Specific"/>
      <w:bookmarkStart w:id="1257" w:name="_APPENDIX_1_–"/>
      <w:bookmarkEnd w:id="1250"/>
      <w:bookmarkEnd w:id="1251"/>
      <w:bookmarkEnd w:id="1252"/>
      <w:bookmarkEnd w:id="1253"/>
      <w:bookmarkEnd w:id="1254"/>
      <w:bookmarkEnd w:id="1255"/>
      <w:bookmarkEnd w:id="1256"/>
      <w:bookmarkEnd w:id="1257"/>
    </w:p>
    <w:sectPr w:rsidR="0021502F" w:rsidRPr="005F7412" w:rsidSect="00EF2B0C">
      <w:headerReference w:type="even" r:id="rId8"/>
      <w:headerReference w:type="default" r:id="rId9"/>
      <w:footerReference w:type="even" r:id="rId10"/>
      <w:headerReference w:type="first" r:id="rId11"/>
      <w:footerReference w:type="first" r:id="rId12"/>
      <w:pgSz w:w="12240" w:h="15840"/>
      <w:pgMar w:top="1080" w:right="1080" w:bottom="1080" w:left="360" w:header="720" w:footer="720" w:gutter="720"/>
      <w:pgNumType w:start="1" w:chapStyle="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DA47E" w14:textId="77777777" w:rsidR="00C17445" w:rsidRDefault="00C17445">
      <w:pPr>
        <w:spacing w:after="0" w:line="240" w:lineRule="auto"/>
      </w:pPr>
      <w:r>
        <w:separator/>
      </w:r>
    </w:p>
  </w:endnote>
  <w:endnote w:type="continuationSeparator" w:id="0">
    <w:p w14:paraId="3031FE42" w14:textId="77777777" w:rsidR="00C17445" w:rsidRDefault="00C17445">
      <w:pPr>
        <w:spacing w:after="0" w:line="240" w:lineRule="auto"/>
      </w:pPr>
      <w:r>
        <w:continuationSeparator/>
      </w:r>
    </w:p>
  </w:endnote>
  <w:endnote w:type="continuationNotice" w:id="1">
    <w:p w14:paraId="133506C2" w14:textId="77777777" w:rsidR="00C17445" w:rsidRDefault="00C17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EC27" w14:textId="77777777" w:rsidR="00C17445" w:rsidRPr="00C9602C" w:rsidRDefault="00C17445">
    <w:pPr>
      <w:pStyle w:val="Footer"/>
      <w:tabs>
        <w:tab w:val="left" w:pos="5040"/>
      </w:tabs>
      <w:rPr>
        <w:rFonts w:ascii="Times New Roman" w:hAnsi="Times New Roman"/>
        <w:sz w:val="18"/>
        <w:rPrChange w:id="1269" w:author="Mazyck, Reggie" w:date="2018-10-18T11:26:00Z">
          <w:rPr/>
        </w:rPrChange>
      </w:rPr>
      <w:pPrChange w:id="1270" w:author="Mazyck, Reggie" w:date="2018-10-18T11:26:00Z">
        <w:pPr>
          <w:pStyle w:val="Footer"/>
        </w:pPr>
      </w:pPrChange>
    </w:pPr>
    <w:ins w:id="1271" w:author="Mazyck, Reggie" w:date="2018-10-18T11:26:00Z">
      <w:r w:rsidRPr="00C9602C">
        <w:rPr>
          <w:rFonts w:ascii="Times New Roman" w:hAnsi="Times New Roman"/>
          <w:sz w:val="18"/>
          <w:szCs w:val="18"/>
        </w:rPr>
        <w:t>© 2016 National Association of Insurance Commissioners</w:t>
      </w:r>
      <w:r w:rsidRPr="00C9602C">
        <w:rPr>
          <w:rFonts w:ascii="Times New Roman" w:hAnsi="Times New Roman"/>
          <w:sz w:val="18"/>
          <w:szCs w:val="18"/>
        </w:rPr>
        <w:tab/>
      </w:r>
      <w:r>
        <w:rPr>
          <w:rFonts w:ascii="Times New Roman" w:hAnsi="Times New Roman"/>
          <w:sz w:val="18"/>
          <w:szCs w:val="18"/>
        </w:rPr>
        <w:t>M-</w:t>
      </w:r>
      <w:r w:rsidRPr="00C9602C">
        <w:rPr>
          <w:rFonts w:ascii="Times New Roman" w:hAnsi="Times New Roman"/>
          <w:sz w:val="18"/>
          <w:szCs w:val="18"/>
        </w:rPr>
        <w:fldChar w:fldCharType="begin"/>
      </w:r>
      <w:r w:rsidRPr="00C9602C">
        <w:rPr>
          <w:rFonts w:ascii="Times New Roman" w:hAnsi="Times New Roman"/>
          <w:sz w:val="18"/>
          <w:szCs w:val="18"/>
        </w:rPr>
        <w:instrText xml:space="preserve"> PAGE   \* MERGEFORMAT </w:instrText>
      </w:r>
      <w:r w:rsidRPr="00C9602C">
        <w:rPr>
          <w:rFonts w:ascii="Times New Roman" w:hAnsi="Times New Roman"/>
          <w:sz w:val="18"/>
          <w:szCs w:val="18"/>
        </w:rPr>
        <w:fldChar w:fldCharType="separate"/>
      </w:r>
      <w:r>
        <w:rPr>
          <w:rFonts w:ascii="Times New Roman" w:hAnsi="Times New Roman"/>
          <w:noProof/>
          <w:sz w:val="18"/>
          <w:szCs w:val="18"/>
        </w:rPr>
        <w:t>2</w:t>
      </w:r>
      <w:r w:rsidRPr="00C9602C">
        <w:rPr>
          <w:rFonts w:ascii="Times New Roman" w:hAnsi="Times New Roman"/>
          <w:noProof/>
          <w:sz w:val="18"/>
          <w:szCs w:val="18"/>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D22B" w14:textId="7E1AC596" w:rsidR="00C17445" w:rsidRPr="00C60D4F" w:rsidRDefault="00C17445" w:rsidP="00B508BD">
    <w:pPr>
      <w:pStyle w:val="Footer"/>
      <w:tabs>
        <w:tab w:val="left" w:pos="5040"/>
      </w:tabs>
      <w:rPr>
        <w:rFonts w:ascii="Times New Roman" w:hAnsi="Times New Roman"/>
        <w:sz w:val="18"/>
        <w:szCs w:val="18"/>
      </w:rPr>
    </w:pPr>
    <w:r w:rsidRPr="00C9602C">
      <w:rPr>
        <w:rFonts w:ascii="Times New Roman" w:hAnsi="Times New Roman"/>
        <w:sz w:val="18"/>
        <w:szCs w:val="18"/>
      </w:rPr>
      <w:t>© 201</w:t>
    </w:r>
    <w:r>
      <w:rPr>
        <w:rFonts w:ascii="Times New Roman" w:hAnsi="Times New Roman"/>
        <w:sz w:val="18"/>
        <w:szCs w:val="18"/>
      </w:rPr>
      <w:t>7</w:t>
    </w:r>
    <w:r w:rsidRPr="00C9602C">
      <w:rPr>
        <w:rFonts w:ascii="Times New Roman" w:hAnsi="Times New Roman"/>
        <w:sz w:val="18"/>
        <w:szCs w:val="18"/>
      </w:rPr>
      <w:t xml:space="preserve"> National Association of Insurance Commissioners</w:t>
    </w:r>
    <w:r w:rsidRPr="00C9602C">
      <w:rPr>
        <w:rFonts w:ascii="Times New Roman" w:hAnsi="Times New Roman"/>
        <w:sz w:val="18"/>
        <w:szCs w:val="18"/>
      </w:rPr>
      <w:tab/>
    </w:r>
    <w:del w:id="1273" w:author="Mazyck, Reggie" w:date="2018-10-18T11:26:00Z">
      <w:r>
        <w:rPr>
          <w:rFonts w:ascii="Times New Roman" w:hAnsi="Times New Roman"/>
          <w:sz w:val="18"/>
          <w:szCs w:val="18"/>
        </w:rPr>
        <w:delText>1</w:delText>
      </w:r>
    </w:del>
    <w:ins w:id="1274" w:author="Mazyck, Reggie" w:date="2018-10-18T11:26:00Z">
      <w:r>
        <w:rPr>
          <w:rFonts w:ascii="Times New Roman" w:hAnsi="Times New Roman"/>
          <w:sz w:val="18"/>
          <w:szCs w:val="18"/>
        </w:rPr>
        <w:t>-</w:t>
      </w:r>
      <w:r w:rsidRPr="00C9602C">
        <w:rPr>
          <w:rFonts w:ascii="Times New Roman" w:hAnsi="Times New Roman"/>
          <w:sz w:val="18"/>
          <w:szCs w:val="18"/>
        </w:rPr>
        <w:fldChar w:fldCharType="begin"/>
      </w:r>
      <w:r w:rsidRPr="00C9602C">
        <w:rPr>
          <w:rFonts w:ascii="Times New Roman" w:hAnsi="Times New Roman"/>
          <w:sz w:val="18"/>
          <w:szCs w:val="18"/>
        </w:rPr>
        <w:instrText xml:space="preserve"> PAGE   \* MERGEFORMAT </w:instrText>
      </w:r>
      <w:r w:rsidRPr="00C9602C">
        <w:rPr>
          <w:rFonts w:ascii="Times New Roman" w:hAnsi="Times New Roman"/>
          <w:sz w:val="18"/>
          <w:szCs w:val="18"/>
        </w:rPr>
        <w:fldChar w:fldCharType="separate"/>
      </w:r>
      <w:r>
        <w:rPr>
          <w:rFonts w:ascii="Times New Roman" w:hAnsi="Times New Roman"/>
          <w:noProof/>
          <w:sz w:val="18"/>
          <w:szCs w:val="18"/>
        </w:rPr>
        <w:t>1</w:t>
      </w:r>
      <w:r w:rsidRPr="00C9602C">
        <w:rPr>
          <w:rFonts w:ascii="Times New Roman" w:hAnsi="Times New Roman"/>
          <w:noProof/>
          <w:sz w:val="18"/>
          <w:szCs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C57FF" w14:textId="77777777" w:rsidR="00C17445" w:rsidRDefault="00C17445">
      <w:pPr>
        <w:spacing w:after="0" w:line="240" w:lineRule="auto"/>
      </w:pPr>
      <w:r>
        <w:separator/>
      </w:r>
    </w:p>
  </w:footnote>
  <w:footnote w:type="continuationSeparator" w:id="0">
    <w:p w14:paraId="3B62062F" w14:textId="77777777" w:rsidR="00C17445" w:rsidRDefault="00C17445">
      <w:pPr>
        <w:spacing w:after="0" w:line="240" w:lineRule="auto"/>
      </w:pPr>
      <w:r>
        <w:continuationSeparator/>
      </w:r>
    </w:p>
  </w:footnote>
  <w:footnote w:type="continuationNotice" w:id="1">
    <w:p w14:paraId="5D55F04D" w14:textId="77777777" w:rsidR="00C17445" w:rsidRDefault="00C17445">
      <w:pPr>
        <w:spacing w:after="0" w:line="240" w:lineRule="auto"/>
      </w:pPr>
    </w:p>
  </w:footnote>
  <w:footnote w:id="2">
    <w:p w14:paraId="135ECAC9" w14:textId="23E6CCF6" w:rsidR="00C17445" w:rsidRDefault="00C17445">
      <w:pPr>
        <w:pStyle w:val="FootnoteText"/>
      </w:pPr>
      <w:ins w:id="625" w:author="Mazyck, Reggie" w:date="2018-10-18T11:26:00Z">
        <w:r>
          <w:rPr>
            <w:rStyle w:val="FootnoteReference"/>
          </w:rPr>
          <w:footnoteRef/>
        </w:r>
        <w:r>
          <w:t xml:space="preserve"> Deferred hedge gains/losses developed under SSAP108 are not included in the value of the starting assets.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258" w:author="Mazyck, Reggie" w:date="2018-10-18T11:26:00Z"/>
  <w:sdt>
    <w:sdtPr>
      <w:rPr>
        <w:rStyle w:val="PageNumber"/>
      </w:rPr>
      <w:id w:val="-241565674"/>
      <w:docPartObj>
        <w:docPartGallery w:val="Page Numbers (Top of Page)"/>
        <w:docPartUnique/>
      </w:docPartObj>
    </w:sdtPr>
    <w:sdtEndPr>
      <w:rPr>
        <w:rStyle w:val="PageNumber"/>
      </w:rPr>
    </w:sdtEndPr>
    <w:sdtContent>
      <w:customXmlInsRangeEnd w:id="1258"/>
      <w:p w14:paraId="3DED5CE4" w14:textId="75306C65" w:rsidR="00C17445" w:rsidRDefault="00C17445" w:rsidP="00B4207B">
        <w:pPr>
          <w:pStyle w:val="Header"/>
          <w:framePr w:wrap="none" w:vAnchor="text" w:hAnchor="margin" w:xAlign="right" w:y="1"/>
          <w:rPr>
            <w:ins w:id="1259" w:author="Mazyck, Reggie" w:date="2018-10-18T11:26:00Z"/>
            <w:rStyle w:val="PageNumber"/>
          </w:rPr>
        </w:pPr>
        <w:ins w:id="1260" w:author="Mazyck, Reggie" w:date="2018-10-18T11:26:00Z">
          <w:r>
            <w:rPr>
              <w:rStyle w:val="PageNumber"/>
            </w:rPr>
            <w:fldChar w:fldCharType="begin"/>
          </w:r>
          <w:r>
            <w:rPr>
              <w:rStyle w:val="PageNumber"/>
            </w:rPr>
            <w:instrText xml:space="preserve"> PAGE </w:instrText>
          </w:r>
          <w:r>
            <w:rPr>
              <w:rStyle w:val="PageNumber"/>
            </w:rPr>
            <w:fldChar w:fldCharType="end"/>
          </w:r>
        </w:ins>
      </w:p>
      <w:customXmlInsRangeStart w:id="1261" w:author="Mazyck, Reggie" w:date="2018-10-18T11:26:00Z"/>
    </w:sdtContent>
  </w:sdt>
  <w:customXmlInsRangeEnd w:id="1261"/>
  <w:p w14:paraId="3C22463E" w14:textId="77777777" w:rsidR="00C17445" w:rsidRPr="00C9602C" w:rsidRDefault="00C17445">
    <w:pPr>
      <w:pStyle w:val="Header"/>
      <w:tabs>
        <w:tab w:val="clear" w:pos="4680"/>
      </w:tabs>
      <w:ind w:right="360"/>
      <w:rPr>
        <w:rFonts w:ascii="Times New Roman" w:hAnsi="Times New Roman"/>
        <w:b/>
        <w:sz w:val="18"/>
        <w:rPrChange w:id="1262" w:author="Mazyck, Reggie" w:date="2018-10-18T11:26:00Z">
          <w:rPr/>
        </w:rPrChange>
      </w:rPr>
      <w:pPrChange w:id="1263" w:author="Mazyck, Reggie" w:date="2018-10-18T11:26:00Z">
        <w:pPr>
          <w:pStyle w:val="Header"/>
        </w:pPr>
      </w:pPrChange>
    </w:pPr>
    <w:ins w:id="1264" w:author="Mazyck, Reggie" w:date="2018-10-18T11:26:00Z">
      <w:r>
        <w:rPr>
          <w:rFonts w:ascii="Times New Roman" w:hAnsi="Times New Roman"/>
          <w:b/>
          <w:sz w:val="18"/>
          <w:szCs w:val="18"/>
        </w:rPr>
        <w:t>VM-M</w:t>
      </w:r>
      <w:r>
        <w:rPr>
          <w:rFonts w:ascii="Times New Roman" w:hAnsi="Times New Roman"/>
          <w:b/>
          <w:sz w:val="18"/>
          <w:szCs w:val="18"/>
        </w:rPr>
        <w:ptab w:relativeTo="margin" w:alignment="center" w:leader="none"/>
      </w:r>
      <w:r w:rsidRPr="00C9602C">
        <w:rPr>
          <w:rFonts w:ascii="Times New Roman" w:hAnsi="Times New Roman"/>
          <w:b/>
          <w:sz w:val="18"/>
          <w:szCs w:val="18"/>
        </w:rPr>
        <w:t xml:space="preserve">Appendix </w:t>
      </w:r>
      <w:r>
        <w:rPr>
          <w:rFonts w:ascii="Times New Roman" w:hAnsi="Times New Roman"/>
          <w:b/>
          <w:sz w:val="18"/>
          <w:szCs w:val="18"/>
        </w:rPr>
        <w:t>M</w:t>
      </w:r>
      <w:r w:rsidRPr="00C9602C">
        <w:rPr>
          <w:rFonts w:ascii="Times New Roman" w:hAnsi="Times New Roman"/>
          <w:b/>
          <w:sz w:val="18"/>
          <w:szCs w:val="18"/>
        </w:rPr>
        <w:t xml:space="preserve"> –</w:t>
      </w:r>
      <w:r>
        <w:rPr>
          <w:rFonts w:ascii="Times New Roman" w:hAnsi="Times New Roman"/>
          <w:b/>
          <w:sz w:val="18"/>
          <w:szCs w:val="18"/>
        </w:rPr>
        <w:t xml:space="preserve"> Mortality Tables</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265" w:author="Mazyck, Reggie" w:date="2018-10-18T11:26:00Z"/>
  <w:sdt>
    <w:sdtPr>
      <w:rPr>
        <w:rStyle w:val="PageNumber"/>
      </w:rPr>
      <w:id w:val="73321842"/>
      <w:docPartObj>
        <w:docPartGallery w:val="Page Numbers (Top of Page)"/>
        <w:docPartUnique/>
      </w:docPartObj>
    </w:sdtPr>
    <w:sdtEndPr>
      <w:rPr>
        <w:rStyle w:val="PageNumber"/>
      </w:rPr>
    </w:sdtEndPr>
    <w:sdtContent>
      <w:customXmlInsRangeEnd w:id="1265"/>
      <w:p w14:paraId="3E4800C6" w14:textId="123AFF3C" w:rsidR="00C17445" w:rsidRDefault="00C17445" w:rsidP="00B4207B">
        <w:pPr>
          <w:pStyle w:val="Header"/>
          <w:framePr w:wrap="none" w:vAnchor="text" w:hAnchor="margin" w:xAlign="right" w:y="1"/>
          <w:rPr>
            <w:ins w:id="1266" w:author="Mazyck, Reggie" w:date="2018-10-18T11:26:00Z"/>
            <w:rStyle w:val="PageNumber"/>
          </w:rPr>
        </w:pPr>
        <w:ins w:id="1267" w:author="Mazyck, Reggie" w:date="2018-10-18T11:26:00Z">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ins>
      </w:p>
      <w:customXmlInsRangeStart w:id="1268" w:author="Mazyck, Reggie" w:date="2018-10-18T11:26:00Z"/>
    </w:sdtContent>
  </w:sdt>
  <w:customXmlInsRangeEnd w:id="1268"/>
  <w:p w14:paraId="7BAA1938" w14:textId="77777777" w:rsidR="00C17445" w:rsidRPr="000920F1" w:rsidRDefault="00C17445" w:rsidP="0060036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A2B6" w14:textId="534FDF49" w:rsidR="00C17445" w:rsidRPr="00600360" w:rsidRDefault="00C17445" w:rsidP="00600360">
    <w:pPr>
      <w:pStyle w:val="Header"/>
      <w:tabs>
        <w:tab w:val="clear" w:pos="4680"/>
      </w:tabs>
      <w:rPr>
        <w:rFonts w:ascii="Times New Roman" w:hAnsi="Times New Roman"/>
        <w:b/>
        <w:sz w:val="18"/>
      </w:rPr>
    </w:pPr>
    <w:ins w:id="1272" w:author="Mazyck, Reggie" w:date="2018-10-18T11:26:00Z">
      <w:r>
        <w:rPr>
          <w:rFonts w:ascii="Times New Roman" w:hAnsi="Times New Roman"/>
          <w:b/>
          <w:sz w:val="18"/>
          <w:szCs w:val="18"/>
        </w:rPr>
        <w:ptab w:relativeTo="margin" w:alignment="center" w:leader="none"/>
      </w:r>
      <w:r>
        <w:rPr>
          <w:rFonts w:ascii="Times New Roman" w:hAnsi="Times New Roman"/>
          <w:b/>
          <w:sz w:val="18"/>
          <w:szCs w:val="18"/>
        </w:rPr>
        <w:tab/>
      </w:r>
      <w:r w:rsidRPr="00C9602C">
        <w:rPr>
          <w:rFonts w:ascii="Times New Roman" w:hAnsi="Times New Roman"/>
          <w:b/>
          <w:sz w:val="18"/>
          <w:szCs w:val="18"/>
        </w:rPr>
        <w:t>VM-</w:t>
      </w:r>
      <w:r>
        <w:rPr>
          <w:rFonts w:ascii="Times New Roman" w:hAnsi="Times New Roman"/>
          <w:b/>
          <w:sz w:val="18"/>
          <w:szCs w:val="18"/>
        </w:rPr>
        <w:t>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842"/>
    <w:multiLevelType w:val="hybridMultilevel"/>
    <w:tmpl w:val="648CE1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7046"/>
    <w:multiLevelType w:val="hybridMultilevel"/>
    <w:tmpl w:val="4ADAE7DE"/>
    <w:lvl w:ilvl="0" w:tplc="D5D6EB94">
      <w:start w:val="3"/>
      <w:numFmt w:val="upperLetter"/>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15:restartNumberingAfterBreak="0">
    <w:nsid w:val="009502D2"/>
    <w:multiLevelType w:val="multilevel"/>
    <w:tmpl w:val="140C5E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2"/>
      <w:numFmt w:val="lowerRoman"/>
      <w:lvlText w:val="%9."/>
      <w:lvlJc w:val="left"/>
      <w:pPr>
        <w:ind w:left="3240" w:hanging="360"/>
      </w:pPr>
      <w:rPr>
        <w:rFonts w:hint="default"/>
      </w:rPr>
    </w:lvl>
  </w:abstractNum>
  <w:abstractNum w:abstractNumId="3" w15:restartNumberingAfterBreak="0">
    <w:nsid w:val="00F972D5"/>
    <w:multiLevelType w:val="hybridMultilevel"/>
    <w:tmpl w:val="BD5E4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0F5D1E"/>
    <w:multiLevelType w:val="hybridMultilevel"/>
    <w:tmpl w:val="0BAAD60E"/>
    <w:lvl w:ilvl="0" w:tplc="71CE5DD8">
      <w:start w:val="1"/>
      <w:numFmt w:val="decimal"/>
      <w:lvlText w:val="%1)"/>
      <w:lvlJc w:val="left"/>
      <w:pPr>
        <w:ind w:left="336" w:hanging="264"/>
      </w:pPr>
      <w:rPr>
        <w:rFonts w:hint="default"/>
        <w:w w:val="104"/>
        <w:u w:val="none"/>
      </w:rPr>
    </w:lvl>
    <w:lvl w:ilvl="1" w:tplc="5E2C5764">
      <w:numFmt w:val="bullet"/>
      <w:lvlText w:val="•"/>
      <w:lvlJc w:val="left"/>
      <w:pPr>
        <w:ind w:left="662" w:hanging="264"/>
      </w:pPr>
      <w:rPr>
        <w:rFonts w:hint="default"/>
      </w:rPr>
    </w:lvl>
    <w:lvl w:ilvl="2" w:tplc="1D30FF46">
      <w:numFmt w:val="bullet"/>
      <w:lvlText w:val="•"/>
      <w:lvlJc w:val="left"/>
      <w:pPr>
        <w:ind w:left="985" w:hanging="264"/>
      </w:pPr>
      <w:rPr>
        <w:rFonts w:hint="default"/>
      </w:rPr>
    </w:lvl>
    <w:lvl w:ilvl="3" w:tplc="DA7C7D0E">
      <w:numFmt w:val="bullet"/>
      <w:lvlText w:val="•"/>
      <w:lvlJc w:val="left"/>
      <w:pPr>
        <w:ind w:left="1308" w:hanging="264"/>
      </w:pPr>
      <w:rPr>
        <w:rFonts w:hint="default"/>
      </w:rPr>
    </w:lvl>
    <w:lvl w:ilvl="4" w:tplc="E2580024">
      <w:numFmt w:val="bullet"/>
      <w:lvlText w:val="•"/>
      <w:lvlJc w:val="left"/>
      <w:pPr>
        <w:ind w:left="1631" w:hanging="264"/>
      </w:pPr>
      <w:rPr>
        <w:rFonts w:hint="default"/>
      </w:rPr>
    </w:lvl>
    <w:lvl w:ilvl="5" w:tplc="D590863A">
      <w:numFmt w:val="bullet"/>
      <w:lvlText w:val="•"/>
      <w:lvlJc w:val="left"/>
      <w:pPr>
        <w:ind w:left="1954" w:hanging="264"/>
      </w:pPr>
      <w:rPr>
        <w:rFonts w:hint="default"/>
      </w:rPr>
    </w:lvl>
    <w:lvl w:ilvl="6" w:tplc="F1C234A8">
      <w:numFmt w:val="bullet"/>
      <w:lvlText w:val="•"/>
      <w:lvlJc w:val="left"/>
      <w:pPr>
        <w:ind w:left="2277" w:hanging="264"/>
      </w:pPr>
      <w:rPr>
        <w:rFonts w:hint="default"/>
      </w:rPr>
    </w:lvl>
    <w:lvl w:ilvl="7" w:tplc="69ECF970">
      <w:numFmt w:val="bullet"/>
      <w:lvlText w:val="•"/>
      <w:lvlJc w:val="left"/>
      <w:pPr>
        <w:ind w:left="2599" w:hanging="264"/>
      </w:pPr>
      <w:rPr>
        <w:rFonts w:hint="default"/>
      </w:rPr>
    </w:lvl>
    <w:lvl w:ilvl="8" w:tplc="FE0EFE72">
      <w:numFmt w:val="bullet"/>
      <w:lvlText w:val="•"/>
      <w:lvlJc w:val="left"/>
      <w:pPr>
        <w:ind w:left="2922" w:hanging="264"/>
      </w:pPr>
      <w:rPr>
        <w:rFonts w:hint="default"/>
      </w:rPr>
    </w:lvl>
  </w:abstractNum>
  <w:abstractNum w:abstractNumId="5" w15:restartNumberingAfterBreak="0">
    <w:nsid w:val="014C7862"/>
    <w:multiLevelType w:val="hybridMultilevel"/>
    <w:tmpl w:val="1F00A73E"/>
    <w:lvl w:ilvl="0" w:tplc="04090011">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FE049A"/>
    <w:multiLevelType w:val="hybridMultilevel"/>
    <w:tmpl w:val="1154019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3450ADC"/>
    <w:multiLevelType w:val="multilevel"/>
    <w:tmpl w:val="89D2E4AE"/>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8" w15:restartNumberingAfterBreak="0">
    <w:nsid w:val="0492051F"/>
    <w:multiLevelType w:val="hybridMultilevel"/>
    <w:tmpl w:val="28BAE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991A8F"/>
    <w:multiLevelType w:val="hybridMultilevel"/>
    <w:tmpl w:val="0A02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2176BC"/>
    <w:multiLevelType w:val="hybridMultilevel"/>
    <w:tmpl w:val="D7A8C6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541577"/>
    <w:multiLevelType w:val="hybridMultilevel"/>
    <w:tmpl w:val="3EBE8468"/>
    <w:lvl w:ilvl="0" w:tplc="BA140228">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5C53A3"/>
    <w:multiLevelType w:val="hybridMultilevel"/>
    <w:tmpl w:val="9B406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2205CF"/>
    <w:multiLevelType w:val="hybridMultilevel"/>
    <w:tmpl w:val="6B809B9E"/>
    <w:lvl w:ilvl="0" w:tplc="25466B2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06B9160B"/>
    <w:multiLevelType w:val="hybridMultilevel"/>
    <w:tmpl w:val="9A44A83E"/>
    <w:lvl w:ilvl="0" w:tplc="A954ACEA">
      <w:start w:val="1"/>
      <w:numFmt w:val="decimal"/>
      <w:lvlText w:val="%1."/>
      <w:lvlJc w:val="left"/>
      <w:pPr>
        <w:ind w:left="1540" w:hanging="720"/>
      </w:pPr>
      <w:rPr>
        <w:rFonts w:hint="default"/>
      </w:rPr>
    </w:lvl>
    <w:lvl w:ilvl="1" w:tplc="CD00379A">
      <w:start w:val="1"/>
      <w:numFmt w:val="lowerLetter"/>
      <w:lvlText w:val="%2."/>
      <w:lvlJc w:val="left"/>
      <w:pPr>
        <w:ind w:left="1900" w:hanging="360"/>
      </w:pPr>
      <w:rPr>
        <w:rFonts w:ascii="Times New Roman" w:eastAsia="Times New Roman" w:hAnsi="Times New Roman" w:cs="Times New Roman"/>
      </w:rPr>
    </w:lvl>
    <w:lvl w:ilvl="2" w:tplc="DC2041FA">
      <w:start w:val="1"/>
      <w:numFmt w:val="upperLetter"/>
      <w:lvlText w:val="%3."/>
      <w:lvlJc w:val="left"/>
      <w:pPr>
        <w:ind w:left="2800" w:hanging="360"/>
      </w:pPr>
      <w:rPr>
        <w:rFonts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5" w15:restartNumberingAfterBreak="0">
    <w:nsid w:val="06DB1FFA"/>
    <w:multiLevelType w:val="hybridMultilevel"/>
    <w:tmpl w:val="E892D224"/>
    <w:lvl w:ilvl="0" w:tplc="4C7CC81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06FA52CF"/>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8470E5"/>
    <w:multiLevelType w:val="hybridMultilevel"/>
    <w:tmpl w:val="8F98536A"/>
    <w:lvl w:ilvl="0" w:tplc="A954ACEA">
      <w:start w:val="1"/>
      <w:numFmt w:val="decimal"/>
      <w:lvlText w:val="%1."/>
      <w:lvlJc w:val="left"/>
      <w:pPr>
        <w:ind w:left="1540" w:hanging="720"/>
      </w:pPr>
      <w:rPr>
        <w:rFonts w:hint="default"/>
      </w:rPr>
    </w:lvl>
    <w:lvl w:ilvl="1" w:tplc="04090003">
      <w:start w:val="1"/>
      <w:numFmt w:val="bullet"/>
      <w:lvlText w:val="o"/>
      <w:lvlJc w:val="left"/>
      <w:pPr>
        <w:ind w:left="1900" w:hanging="360"/>
      </w:pPr>
      <w:rPr>
        <w:rFonts w:ascii="Courier New" w:hAnsi="Courier New" w:cs="Courier New" w:hint="default"/>
      </w:rPr>
    </w:lvl>
    <w:lvl w:ilvl="2" w:tplc="DC2041FA">
      <w:start w:val="1"/>
      <w:numFmt w:val="upperLetter"/>
      <w:lvlText w:val="%3."/>
      <w:lvlJc w:val="left"/>
      <w:pPr>
        <w:ind w:left="2800" w:hanging="360"/>
      </w:pPr>
      <w:rPr>
        <w:rFonts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8" w15:restartNumberingAfterBreak="0">
    <w:nsid w:val="07C53C76"/>
    <w:multiLevelType w:val="hybridMultilevel"/>
    <w:tmpl w:val="64BE38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D80DEC"/>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95A7D82"/>
    <w:multiLevelType w:val="hybridMultilevel"/>
    <w:tmpl w:val="92E4C980"/>
    <w:lvl w:ilvl="0" w:tplc="04090015">
      <w:start w:val="1"/>
      <w:numFmt w:val="upp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099011E1"/>
    <w:multiLevelType w:val="hybridMultilevel"/>
    <w:tmpl w:val="311EAAB6"/>
    <w:lvl w:ilvl="0" w:tplc="1B529A1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2" w15:restartNumberingAfterBreak="0">
    <w:nsid w:val="099E12E5"/>
    <w:multiLevelType w:val="multilevel"/>
    <w:tmpl w:val="0409001D"/>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A365EC5"/>
    <w:multiLevelType w:val="hybridMultilevel"/>
    <w:tmpl w:val="18EC983E"/>
    <w:lvl w:ilvl="0" w:tplc="3C74814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4" w15:restartNumberingAfterBreak="0">
    <w:nsid w:val="0A3F4861"/>
    <w:multiLevelType w:val="hybridMultilevel"/>
    <w:tmpl w:val="CD12C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AD83228"/>
    <w:multiLevelType w:val="hybridMultilevel"/>
    <w:tmpl w:val="E836ECBC"/>
    <w:lvl w:ilvl="0" w:tplc="B7364A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0BC11B5C"/>
    <w:multiLevelType w:val="hybridMultilevel"/>
    <w:tmpl w:val="CF405882"/>
    <w:lvl w:ilvl="0" w:tplc="0409000F">
      <w:start w:val="1"/>
      <w:numFmt w:val="decimal"/>
      <w:lvlText w:val="%1."/>
      <w:lvlJc w:val="left"/>
      <w:pPr>
        <w:ind w:left="720" w:hanging="360"/>
      </w:pPr>
      <w:rPr>
        <w:rFonts w:hint="default"/>
      </w:rPr>
    </w:lvl>
    <w:lvl w:ilvl="1" w:tplc="0409001B">
      <w:start w:val="1"/>
      <w:numFmt w:val="lowerRoman"/>
      <w:lvlText w:val="%2."/>
      <w:lvlJc w:val="righ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0BD46CEF"/>
    <w:multiLevelType w:val="hybridMultilevel"/>
    <w:tmpl w:val="0E0084BE"/>
    <w:lvl w:ilvl="0" w:tplc="C8646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BF85E4D"/>
    <w:multiLevelType w:val="hybridMultilevel"/>
    <w:tmpl w:val="0B4E2AC2"/>
    <w:lvl w:ilvl="0" w:tplc="04090017">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9" w15:restartNumberingAfterBreak="0">
    <w:nsid w:val="0D604553"/>
    <w:multiLevelType w:val="hybridMultilevel"/>
    <w:tmpl w:val="3C982676"/>
    <w:lvl w:ilvl="0" w:tplc="10FAB0FC">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0" w15:restartNumberingAfterBreak="0">
    <w:nsid w:val="0E725844"/>
    <w:multiLevelType w:val="hybridMultilevel"/>
    <w:tmpl w:val="D7E8830C"/>
    <w:lvl w:ilvl="0" w:tplc="239EB5E6">
      <w:start w:val="1"/>
      <w:numFmt w:val="decimal"/>
      <w:lvlText w:val="%1."/>
      <w:lvlJc w:val="left"/>
      <w:pPr>
        <w:ind w:left="252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0EF5096C"/>
    <w:multiLevelType w:val="hybridMultilevel"/>
    <w:tmpl w:val="F37EAE48"/>
    <w:lvl w:ilvl="0" w:tplc="A734F362">
      <w:start w:val="1"/>
      <w:numFmt w:val="decimal"/>
      <w:lvlText w:val="%1)"/>
      <w:lvlJc w:val="left"/>
      <w:pPr>
        <w:ind w:left="250" w:hanging="160"/>
      </w:pPr>
      <w:rPr>
        <w:rFonts w:hint="default"/>
        <w:w w:val="104"/>
        <w:u w:val="none"/>
      </w:rPr>
    </w:lvl>
    <w:lvl w:ilvl="1" w:tplc="7A849D3C">
      <w:numFmt w:val="bullet"/>
      <w:lvlText w:val="•"/>
      <w:lvlJc w:val="left"/>
      <w:pPr>
        <w:ind w:left="493" w:hanging="160"/>
      </w:pPr>
      <w:rPr>
        <w:rFonts w:hint="default"/>
      </w:rPr>
    </w:lvl>
    <w:lvl w:ilvl="2" w:tplc="93861600">
      <w:numFmt w:val="bullet"/>
      <w:lvlText w:val="•"/>
      <w:lvlJc w:val="left"/>
      <w:pPr>
        <w:ind w:left="827" w:hanging="160"/>
      </w:pPr>
      <w:rPr>
        <w:rFonts w:hint="default"/>
      </w:rPr>
    </w:lvl>
    <w:lvl w:ilvl="3" w:tplc="78F0EB5E">
      <w:numFmt w:val="bullet"/>
      <w:lvlText w:val="•"/>
      <w:lvlJc w:val="left"/>
      <w:pPr>
        <w:ind w:left="1160" w:hanging="160"/>
      </w:pPr>
      <w:rPr>
        <w:rFonts w:hint="default"/>
      </w:rPr>
    </w:lvl>
    <w:lvl w:ilvl="4" w:tplc="0270D77E">
      <w:numFmt w:val="bullet"/>
      <w:lvlText w:val="•"/>
      <w:lvlJc w:val="left"/>
      <w:pPr>
        <w:ind w:left="1494" w:hanging="160"/>
      </w:pPr>
      <w:rPr>
        <w:rFonts w:hint="default"/>
      </w:rPr>
    </w:lvl>
    <w:lvl w:ilvl="5" w:tplc="B4780B86">
      <w:numFmt w:val="bullet"/>
      <w:lvlText w:val="•"/>
      <w:lvlJc w:val="left"/>
      <w:pPr>
        <w:ind w:left="1827" w:hanging="160"/>
      </w:pPr>
      <w:rPr>
        <w:rFonts w:hint="default"/>
      </w:rPr>
    </w:lvl>
    <w:lvl w:ilvl="6" w:tplc="88D60E70">
      <w:numFmt w:val="bullet"/>
      <w:lvlText w:val="•"/>
      <w:lvlJc w:val="left"/>
      <w:pPr>
        <w:ind w:left="2161" w:hanging="160"/>
      </w:pPr>
      <w:rPr>
        <w:rFonts w:hint="default"/>
      </w:rPr>
    </w:lvl>
    <w:lvl w:ilvl="7" w:tplc="1C984318">
      <w:numFmt w:val="bullet"/>
      <w:lvlText w:val="•"/>
      <w:lvlJc w:val="left"/>
      <w:pPr>
        <w:ind w:left="2495" w:hanging="160"/>
      </w:pPr>
      <w:rPr>
        <w:rFonts w:hint="default"/>
      </w:rPr>
    </w:lvl>
    <w:lvl w:ilvl="8" w:tplc="56D20F10">
      <w:numFmt w:val="bullet"/>
      <w:lvlText w:val="•"/>
      <w:lvlJc w:val="left"/>
      <w:pPr>
        <w:ind w:left="2828" w:hanging="160"/>
      </w:pPr>
      <w:rPr>
        <w:rFonts w:hint="default"/>
      </w:rPr>
    </w:lvl>
  </w:abstractNum>
  <w:abstractNum w:abstractNumId="32" w15:restartNumberingAfterBreak="0">
    <w:nsid w:val="0F74118F"/>
    <w:multiLevelType w:val="hybridMultilevel"/>
    <w:tmpl w:val="9B62AF0E"/>
    <w:lvl w:ilvl="0" w:tplc="ADE0E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764C9F"/>
    <w:multiLevelType w:val="hybridMultilevel"/>
    <w:tmpl w:val="4BB24B12"/>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401D76"/>
    <w:multiLevelType w:val="hybridMultilevel"/>
    <w:tmpl w:val="43B609F0"/>
    <w:lvl w:ilvl="0" w:tplc="09EE71E2">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5" w15:restartNumberingAfterBreak="0">
    <w:nsid w:val="10D03A50"/>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3136DB6"/>
    <w:multiLevelType w:val="hybridMultilevel"/>
    <w:tmpl w:val="30DA9E2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3E73927"/>
    <w:multiLevelType w:val="hybridMultilevel"/>
    <w:tmpl w:val="DA4AE10E"/>
    <w:lvl w:ilvl="0" w:tplc="7C182B76">
      <w:start w:val="1"/>
      <w:numFmt w:val="lowerRoman"/>
      <w:lvlText w:val="%1."/>
      <w:lvlJc w:val="left"/>
      <w:pPr>
        <w:ind w:left="1200" w:hanging="360"/>
      </w:pPr>
      <w:rPr>
        <w:rFonts w:ascii="Times New Roman" w:eastAsia="Times New Roman" w:hAnsi="Times New Roman" w:cs="Times New Roman"/>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14983320"/>
    <w:multiLevelType w:val="multilevel"/>
    <w:tmpl w:val="228E00B6"/>
    <w:lvl w:ilvl="0">
      <w:start w:val="2"/>
      <w:numFmt w:val="upperLetter"/>
      <w:lvlText w:val="%1."/>
      <w:lvlJc w:val="left"/>
      <w:pPr>
        <w:ind w:left="1440" w:hanging="360"/>
      </w:pPr>
      <w:rPr>
        <w:rFonts w:ascii="Times New Roman" w:hAnsi="Times New Roman" w:hint="default"/>
      </w:rPr>
    </w:lvl>
    <w:lvl w:ilvl="1">
      <w:start w:val="1"/>
      <w:numFmt w:val="lowerRoman"/>
      <w:lvlText w:val="%2."/>
      <w:lvlJc w:val="right"/>
      <w:pPr>
        <w:ind w:left="2160" w:hanging="720"/>
      </w:pPr>
      <w:rPr>
        <w:rFonts w:hint="default"/>
      </w:rPr>
    </w:lvl>
    <w:lvl w:ilvl="2">
      <w:start w:val="1"/>
      <w:numFmt w:val="lowerLetter"/>
      <w:lvlText w:val="%3."/>
      <w:lvlJc w:val="left"/>
      <w:pPr>
        <w:ind w:left="2160" w:hanging="360"/>
      </w:pPr>
      <w:rPr>
        <w:rFonts w:hint="default"/>
        <w:sz w:val="22"/>
        <w:szCs w:val="22"/>
      </w:rPr>
    </w:lvl>
    <w:lvl w:ilvl="3">
      <w:start w:val="1"/>
      <w:numFmt w:val="lowerRoman"/>
      <w:lvlText w:val="%4."/>
      <w:lvlJc w:val="right"/>
      <w:pPr>
        <w:ind w:left="2520" w:hanging="360"/>
      </w:pPr>
      <w:rPr>
        <w:rFonts w:hint="default"/>
        <w:sz w:val="20"/>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9" w15:restartNumberingAfterBreak="0">
    <w:nsid w:val="149B29D8"/>
    <w:multiLevelType w:val="multilevel"/>
    <w:tmpl w:val="2488F566"/>
    <w:numStyleLink w:val="VMOutline"/>
  </w:abstractNum>
  <w:abstractNum w:abstractNumId="40" w15:restartNumberingAfterBreak="0">
    <w:nsid w:val="153002BB"/>
    <w:multiLevelType w:val="hybridMultilevel"/>
    <w:tmpl w:val="E93418E4"/>
    <w:lvl w:ilvl="0" w:tplc="84901C5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A220AC"/>
    <w:multiLevelType w:val="hybridMultilevel"/>
    <w:tmpl w:val="195AFB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700394"/>
    <w:multiLevelType w:val="hybridMultilevel"/>
    <w:tmpl w:val="25D27562"/>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168D4231"/>
    <w:multiLevelType w:val="hybridMultilevel"/>
    <w:tmpl w:val="020ABB3C"/>
    <w:lvl w:ilvl="0" w:tplc="5FAE1740">
      <w:start w:val="1"/>
      <w:numFmt w:val="upperRoman"/>
      <w:lvlText w:val="%1."/>
      <w:lvlJc w:val="left"/>
      <w:pPr>
        <w:ind w:left="212" w:hanging="212"/>
      </w:pPr>
      <w:rPr>
        <w:rFonts w:ascii="Times New Roman" w:eastAsia="Calibri" w:hAnsi="Times New Roman" w:cs="Times New Roman" w:hint="default"/>
        <w:spacing w:val="-1"/>
        <w:w w:val="100"/>
        <w:sz w:val="22"/>
        <w:szCs w:val="22"/>
      </w:rPr>
    </w:lvl>
    <w:lvl w:ilvl="1" w:tplc="A4BA1A60">
      <w:start w:val="1"/>
      <w:numFmt w:val="decimal"/>
      <w:lvlText w:val="%2."/>
      <w:lvlJc w:val="left"/>
      <w:pPr>
        <w:ind w:left="1080" w:hanging="288"/>
      </w:pPr>
      <w:rPr>
        <w:rFonts w:ascii="Calibri" w:eastAsia="Calibri" w:hAnsi="Calibri" w:cs="Calibri" w:hint="default"/>
        <w:w w:val="100"/>
        <w:sz w:val="22"/>
        <w:szCs w:val="22"/>
      </w:rPr>
    </w:lvl>
    <w:lvl w:ilvl="2" w:tplc="40B01EA0">
      <w:start w:val="1"/>
      <w:numFmt w:val="lowerLetter"/>
      <w:lvlText w:val="%3."/>
      <w:lvlJc w:val="left"/>
      <w:pPr>
        <w:ind w:left="1800" w:hanging="432"/>
      </w:pPr>
      <w:rPr>
        <w:rFonts w:ascii="Calibri" w:eastAsia="Calibri" w:hAnsi="Calibri" w:cs="Calibri" w:hint="default"/>
        <w:spacing w:val="-1"/>
        <w:w w:val="100"/>
        <w:sz w:val="22"/>
        <w:szCs w:val="22"/>
      </w:rPr>
    </w:lvl>
    <w:lvl w:ilvl="3" w:tplc="20C0CDFC">
      <w:start w:val="1"/>
      <w:numFmt w:val="lowerRoman"/>
      <w:lvlText w:val="%4."/>
      <w:lvlJc w:val="left"/>
      <w:pPr>
        <w:ind w:left="2520" w:hanging="466"/>
      </w:pPr>
      <w:rPr>
        <w:rFonts w:ascii="Calibri" w:eastAsia="Calibri" w:hAnsi="Calibri" w:cs="Calibri" w:hint="default"/>
        <w:spacing w:val="-1"/>
        <w:w w:val="100"/>
        <w:sz w:val="22"/>
        <w:szCs w:val="22"/>
      </w:rPr>
    </w:lvl>
    <w:lvl w:ilvl="4" w:tplc="F4A0325A">
      <w:numFmt w:val="bullet"/>
      <w:lvlText w:val="•"/>
      <w:lvlJc w:val="left"/>
      <w:pPr>
        <w:ind w:left="3666" w:hanging="466"/>
      </w:pPr>
      <w:rPr>
        <w:rFonts w:hint="default"/>
      </w:rPr>
    </w:lvl>
    <w:lvl w:ilvl="5" w:tplc="2876C2D8">
      <w:numFmt w:val="bullet"/>
      <w:lvlText w:val="•"/>
      <w:lvlJc w:val="left"/>
      <w:pPr>
        <w:ind w:left="4812" w:hanging="466"/>
      </w:pPr>
      <w:rPr>
        <w:rFonts w:hint="default"/>
      </w:rPr>
    </w:lvl>
    <w:lvl w:ilvl="6" w:tplc="54DE4CB0">
      <w:numFmt w:val="bullet"/>
      <w:lvlText w:val="•"/>
      <w:lvlJc w:val="left"/>
      <w:pPr>
        <w:ind w:left="5958" w:hanging="466"/>
      </w:pPr>
      <w:rPr>
        <w:rFonts w:hint="default"/>
      </w:rPr>
    </w:lvl>
    <w:lvl w:ilvl="7" w:tplc="605AD91E">
      <w:numFmt w:val="bullet"/>
      <w:lvlText w:val="•"/>
      <w:lvlJc w:val="left"/>
      <w:pPr>
        <w:ind w:left="7103" w:hanging="466"/>
      </w:pPr>
      <w:rPr>
        <w:rFonts w:hint="default"/>
      </w:rPr>
    </w:lvl>
    <w:lvl w:ilvl="8" w:tplc="F014C5D8">
      <w:numFmt w:val="bullet"/>
      <w:lvlText w:val="•"/>
      <w:lvlJc w:val="left"/>
      <w:pPr>
        <w:ind w:left="8249" w:hanging="466"/>
      </w:pPr>
      <w:rPr>
        <w:rFonts w:hint="default"/>
      </w:rPr>
    </w:lvl>
  </w:abstractNum>
  <w:abstractNum w:abstractNumId="44" w15:restartNumberingAfterBreak="0">
    <w:nsid w:val="17473CC3"/>
    <w:multiLevelType w:val="hybridMultilevel"/>
    <w:tmpl w:val="70107A4A"/>
    <w:lvl w:ilvl="0" w:tplc="B4F8306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7862516"/>
    <w:multiLevelType w:val="hybridMultilevel"/>
    <w:tmpl w:val="EB140BCE"/>
    <w:lvl w:ilvl="0" w:tplc="4FFCC7C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6" w15:restartNumberingAfterBreak="0">
    <w:nsid w:val="183314BE"/>
    <w:multiLevelType w:val="multilevel"/>
    <w:tmpl w:val="2488F566"/>
    <w:numStyleLink w:val="VMOutline"/>
  </w:abstractNum>
  <w:abstractNum w:abstractNumId="47" w15:restartNumberingAfterBreak="0">
    <w:nsid w:val="19377B8C"/>
    <w:multiLevelType w:val="hybridMultilevel"/>
    <w:tmpl w:val="1C344040"/>
    <w:lvl w:ilvl="0" w:tplc="2D2084C6">
      <w:start w:val="9"/>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94651E1"/>
    <w:multiLevelType w:val="hybridMultilevel"/>
    <w:tmpl w:val="B98CA7E4"/>
    <w:lvl w:ilvl="0" w:tplc="DD161ABE">
      <w:start w:val="3"/>
      <w:numFmt w:val="lowerLetter"/>
      <w:lvlText w:val="%1."/>
      <w:lvlJc w:val="left"/>
      <w:pPr>
        <w:ind w:left="21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A3F2553"/>
    <w:multiLevelType w:val="hybridMultilevel"/>
    <w:tmpl w:val="464AD370"/>
    <w:lvl w:ilvl="0" w:tplc="30C68B28">
      <w:start w:val="500"/>
      <w:numFmt w:val="lowerRoman"/>
      <w:lvlText w:val="%1."/>
      <w:lvlJc w:val="left"/>
      <w:pPr>
        <w:ind w:left="1890" w:hanging="720"/>
      </w:pPr>
      <w:rPr>
        <w:rFonts w:hint="default"/>
      </w:rPr>
    </w:lvl>
    <w:lvl w:ilvl="1" w:tplc="EAF08ABA">
      <w:start w:val="1"/>
      <w:numFmt w:val="lowerLetter"/>
      <w:lvlText w:val="%2."/>
      <w:lvlJc w:val="left"/>
      <w:pPr>
        <w:ind w:left="2610" w:hanging="72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15:restartNumberingAfterBreak="0">
    <w:nsid w:val="1A4D325C"/>
    <w:multiLevelType w:val="multilevel"/>
    <w:tmpl w:val="D4625B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89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B1410CE"/>
    <w:multiLevelType w:val="hybridMultilevel"/>
    <w:tmpl w:val="B6FECC9E"/>
    <w:lvl w:ilvl="0" w:tplc="DD46608A">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BEC5DDD"/>
    <w:multiLevelType w:val="hybridMultilevel"/>
    <w:tmpl w:val="2CC4D026"/>
    <w:lvl w:ilvl="0" w:tplc="04090019">
      <w:start w:val="1"/>
      <w:numFmt w:val="lowerLetter"/>
      <w:lvlText w:val="%1."/>
      <w:lvlJc w:val="left"/>
      <w:pPr>
        <w:ind w:left="2520" w:hanging="360"/>
      </w:pPr>
    </w:lvl>
    <w:lvl w:ilvl="1" w:tplc="04090015">
      <w:start w:val="1"/>
      <w:numFmt w:val="upp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1BEF5574"/>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BF52A06"/>
    <w:multiLevelType w:val="hybridMultilevel"/>
    <w:tmpl w:val="73308728"/>
    <w:lvl w:ilvl="0" w:tplc="1C54312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5" w15:restartNumberingAfterBreak="0">
    <w:nsid w:val="1C7C7337"/>
    <w:multiLevelType w:val="hybridMultilevel"/>
    <w:tmpl w:val="A1721D6E"/>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6" w15:restartNumberingAfterBreak="0">
    <w:nsid w:val="1C8E37B8"/>
    <w:multiLevelType w:val="hybridMultilevel"/>
    <w:tmpl w:val="92FE9B6C"/>
    <w:lvl w:ilvl="0" w:tplc="72A241E4">
      <w:start w:val="2"/>
      <w:numFmt w:val="upperLetter"/>
      <w:lvlText w:val="%1."/>
      <w:lvlJc w:val="left"/>
      <w:pPr>
        <w:ind w:left="-136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648" w:hanging="180"/>
      </w:pPr>
    </w:lvl>
    <w:lvl w:ilvl="3" w:tplc="0409000F" w:tentative="1">
      <w:start w:val="1"/>
      <w:numFmt w:val="decimal"/>
      <w:lvlText w:val="%4."/>
      <w:lvlJc w:val="left"/>
      <w:pPr>
        <w:ind w:left="72" w:hanging="360"/>
      </w:pPr>
    </w:lvl>
    <w:lvl w:ilvl="4" w:tplc="04090019" w:tentative="1">
      <w:start w:val="1"/>
      <w:numFmt w:val="lowerLetter"/>
      <w:lvlText w:val="%5."/>
      <w:lvlJc w:val="left"/>
      <w:pPr>
        <w:ind w:left="792" w:hanging="360"/>
      </w:pPr>
    </w:lvl>
    <w:lvl w:ilvl="5" w:tplc="0409001B" w:tentative="1">
      <w:start w:val="1"/>
      <w:numFmt w:val="lowerRoman"/>
      <w:lvlText w:val="%6."/>
      <w:lvlJc w:val="right"/>
      <w:pPr>
        <w:ind w:left="1512" w:hanging="180"/>
      </w:pPr>
    </w:lvl>
    <w:lvl w:ilvl="6" w:tplc="0409000F" w:tentative="1">
      <w:start w:val="1"/>
      <w:numFmt w:val="decimal"/>
      <w:lvlText w:val="%7."/>
      <w:lvlJc w:val="left"/>
      <w:pPr>
        <w:ind w:left="2232" w:hanging="360"/>
      </w:pPr>
    </w:lvl>
    <w:lvl w:ilvl="7" w:tplc="04090019" w:tentative="1">
      <w:start w:val="1"/>
      <w:numFmt w:val="lowerLetter"/>
      <w:lvlText w:val="%8."/>
      <w:lvlJc w:val="left"/>
      <w:pPr>
        <w:ind w:left="2952" w:hanging="360"/>
      </w:pPr>
    </w:lvl>
    <w:lvl w:ilvl="8" w:tplc="0409001B" w:tentative="1">
      <w:start w:val="1"/>
      <w:numFmt w:val="lowerRoman"/>
      <w:lvlText w:val="%9."/>
      <w:lvlJc w:val="right"/>
      <w:pPr>
        <w:ind w:left="3672" w:hanging="180"/>
      </w:pPr>
    </w:lvl>
  </w:abstractNum>
  <w:abstractNum w:abstractNumId="57" w15:restartNumberingAfterBreak="0">
    <w:nsid w:val="1CF34C37"/>
    <w:multiLevelType w:val="hybridMultilevel"/>
    <w:tmpl w:val="36BC428C"/>
    <w:lvl w:ilvl="0" w:tplc="04090001">
      <w:start w:val="1"/>
      <w:numFmt w:val="bullet"/>
      <w:lvlText w:val=""/>
      <w:lvlJc w:val="left"/>
      <w:pPr>
        <w:ind w:left="720" w:hanging="720"/>
      </w:pPr>
      <w:rPr>
        <w:rFonts w:ascii="Symbol" w:hAnsi="Symbol" w:hint="default"/>
        <w:color w:val="000000"/>
      </w:rPr>
    </w:lvl>
    <w:lvl w:ilvl="1" w:tplc="5C98985C">
      <w:start w:val="1"/>
      <w:numFmt w:val="lowerRoman"/>
      <w:lvlText w:val="%2."/>
      <w:lvlJc w:val="left"/>
      <w:pPr>
        <w:ind w:left="1440" w:hanging="720"/>
      </w:pPr>
      <w:rPr>
        <w:rFonts w:hint="default"/>
      </w:rPr>
    </w:lvl>
    <w:lvl w:ilvl="2" w:tplc="6EE26D3E">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D8412C0"/>
    <w:multiLevelType w:val="hybridMultilevel"/>
    <w:tmpl w:val="8C144C1E"/>
    <w:lvl w:ilvl="0" w:tplc="6FCC8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E63E4F"/>
    <w:multiLevelType w:val="hybridMultilevel"/>
    <w:tmpl w:val="5BD0D236"/>
    <w:lvl w:ilvl="0" w:tplc="FCC4A0EA">
      <w:start w:val="1"/>
      <w:numFmt w:val="upperLetter"/>
      <w:lvlText w:val="%1."/>
      <w:lvlJc w:val="left"/>
      <w:pPr>
        <w:ind w:left="720" w:hanging="360"/>
      </w:pPr>
      <w:rPr>
        <w:rFonts w:hint="default"/>
      </w:rPr>
    </w:lvl>
    <w:lvl w:ilvl="1" w:tplc="C7AEE392" w:tentative="1">
      <w:start w:val="1"/>
      <w:numFmt w:val="lowerLetter"/>
      <w:lvlText w:val="%2."/>
      <w:lvlJc w:val="left"/>
      <w:pPr>
        <w:ind w:left="1440" w:hanging="360"/>
      </w:pPr>
    </w:lvl>
    <w:lvl w:ilvl="2" w:tplc="F2008172" w:tentative="1">
      <w:start w:val="1"/>
      <w:numFmt w:val="lowerRoman"/>
      <w:lvlText w:val="%3."/>
      <w:lvlJc w:val="right"/>
      <w:pPr>
        <w:ind w:left="2160" w:hanging="180"/>
      </w:pPr>
    </w:lvl>
    <w:lvl w:ilvl="3" w:tplc="7552392E" w:tentative="1">
      <w:start w:val="1"/>
      <w:numFmt w:val="decimal"/>
      <w:lvlText w:val="%4."/>
      <w:lvlJc w:val="left"/>
      <w:pPr>
        <w:ind w:left="2880" w:hanging="360"/>
      </w:pPr>
    </w:lvl>
    <w:lvl w:ilvl="4" w:tplc="E9A27728" w:tentative="1">
      <w:start w:val="1"/>
      <w:numFmt w:val="lowerLetter"/>
      <w:lvlText w:val="%5."/>
      <w:lvlJc w:val="left"/>
      <w:pPr>
        <w:ind w:left="3600" w:hanging="360"/>
      </w:pPr>
    </w:lvl>
    <w:lvl w:ilvl="5" w:tplc="D1F2CC6C" w:tentative="1">
      <w:start w:val="1"/>
      <w:numFmt w:val="lowerRoman"/>
      <w:lvlText w:val="%6."/>
      <w:lvlJc w:val="right"/>
      <w:pPr>
        <w:ind w:left="4320" w:hanging="180"/>
      </w:pPr>
    </w:lvl>
    <w:lvl w:ilvl="6" w:tplc="C6E03C0E" w:tentative="1">
      <w:start w:val="1"/>
      <w:numFmt w:val="decimal"/>
      <w:lvlText w:val="%7."/>
      <w:lvlJc w:val="left"/>
      <w:pPr>
        <w:ind w:left="5040" w:hanging="360"/>
      </w:pPr>
    </w:lvl>
    <w:lvl w:ilvl="7" w:tplc="54CEF4B6" w:tentative="1">
      <w:start w:val="1"/>
      <w:numFmt w:val="lowerLetter"/>
      <w:lvlText w:val="%8."/>
      <w:lvlJc w:val="left"/>
      <w:pPr>
        <w:ind w:left="5760" w:hanging="360"/>
      </w:pPr>
    </w:lvl>
    <w:lvl w:ilvl="8" w:tplc="86781326" w:tentative="1">
      <w:start w:val="1"/>
      <w:numFmt w:val="lowerRoman"/>
      <w:lvlText w:val="%9."/>
      <w:lvlJc w:val="right"/>
      <w:pPr>
        <w:ind w:left="6480" w:hanging="180"/>
      </w:pPr>
    </w:lvl>
  </w:abstractNum>
  <w:abstractNum w:abstractNumId="60" w15:restartNumberingAfterBreak="0">
    <w:nsid w:val="1E54370B"/>
    <w:multiLevelType w:val="hybridMultilevel"/>
    <w:tmpl w:val="07A23D56"/>
    <w:lvl w:ilvl="0" w:tplc="62027864">
      <w:start w:val="1"/>
      <w:numFmt w:val="upperLetter"/>
      <w:lvlText w:val="%1."/>
      <w:lvlJc w:val="left"/>
      <w:pPr>
        <w:ind w:left="2800" w:hanging="360"/>
      </w:pPr>
      <w:rPr>
        <w:rFonts w:hint="default"/>
      </w:rPr>
    </w:lvl>
    <w:lvl w:ilvl="1" w:tplc="04090019" w:tentative="1">
      <w:start w:val="1"/>
      <w:numFmt w:val="lowerLetter"/>
      <w:lvlText w:val="%2."/>
      <w:lvlJc w:val="left"/>
      <w:pPr>
        <w:ind w:left="3520" w:hanging="360"/>
      </w:pPr>
    </w:lvl>
    <w:lvl w:ilvl="2" w:tplc="0409001B" w:tentative="1">
      <w:start w:val="1"/>
      <w:numFmt w:val="lowerRoman"/>
      <w:lvlText w:val="%3."/>
      <w:lvlJc w:val="right"/>
      <w:pPr>
        <w:ind w:left="4240" w:hanging="180"/>
      </w:pPr>
    </w:lvl>
    <w:lvl w:ilvl="3" w:tplc="0409000F" w:tentative="1">
      <w:start w:val="1"/>
      <w:numFmt w:val="decimal"/>
      <w:lvlText w:val="%4."/>
      <w:lvlJc w:val="left"/>
      <w:pPr>
        <w:ind w:left="4960" w:hanging="360"/>
      </w:pPr>
    </w:lvl>
    <w:lvl w:ilvl="4" w:tplc="04090019" w:tentative="1">
      <w:start w:val="1"/>
      <w:numFmt w:val="lowerLetter"/>
      <w:lvlText w:val="%5."/>
      <w:lvlJc w:val="left"/>
      <w:pPr>
        <w:ind w:left="5680" w:hanging="360"/>
      </w:pPr>
    </w:lvl>
    <w:lvl w:ilvl="5" w:tplc="0409001B" w:tentative="1">
      <w:start w:val="1"/>
      <w:numFmt w:val="lowerRoman"/>
      <w:lvlText w:val="%6."/>
      <w:lvlJc w:val="right"/>
      <w:pPr>
        <w:ind w:left="6400" w:hanging="180"/>
      </w:pPr>
    </w:lvl>
    <w:lvl w:ilvl="6" w:tplc="0409000F" w:tentative="1">
      <w:start w:val="1"/>
      <w:numFmt w:val="decimal"/>
      <w:lvlText w:val="%7."/>
      <w:lvlJc w:val="left"/>
      <w:pPr>
        <w:ind w:left="7120" w:hanging="360"/>
      </w:pPr>
    </w:lvl>
    <w:lvl w:ilvl="7" w:tplc="04090019" w:tentative="1">
      <w:start w:val="1"/>
      <w:numFmt w:val="lowerLetter"/>
      <w:lvlText w:val="%8."/>
      <w:lvlJc w:val="left"/>
      <w:pPr>
        <w:ind w:left="7840" w:hanging="360"/>
      </w:pPr>
    </w:lvl>
    <w:lvl w:ilvl="8" w:tplc="0409001B" w:tentative="1">
      <w:start w:val="1"/>
      <w:numFmt w:val="lowerRoman"/>
      <w:lvlText w:val="%9."/>
      <w:lvlJc w:val="right"/>
      <w:pPr>
        <w:ind w:left="8560" w:hanging="180"/>
      </w:pPr>
    </w:lvl>
  </w:abstractNum>
  <w:abstractNum w:abstractNumId="61" w15:restartNumberingAfterBreak="0">
    <w:nsid w:val="1E6D7624"/>
    <w:multiLevelType w:val="hybridMultilevel"/>
    <w:tmpl w:val="2B244ED6"/>
    <w:lvl w:ilvl="0" w:tplc="04090001">
      <w:start w:val="1"/>
      <w:numFmt w:val="bullet"/>
      <w:lvlText w:val=""/>
      <w:lvlJc w:val="left"/>
      <w:pPr>
        <w:ind w:left="720" w:hanging="720"/>
      </w:pPr>
      <w:rPr>
        <w:rFonts w:ascii="Symbol" w:hAnsi="Symbol" w:hint="default"/>
        <w:color w:val="000000"/>
      </w:rPr>
    </w:lvl>
    <w:lvl w:ilvl="1" w:tplc="04090003">
      <w:start w:val="1"/>
      <w:numFmt w:val="bullet"/>
      <w:lvlText w:val="o"/>
      <w:lvlJc w:val="left"/>
      <w:pPr>
        <w:ind w:left="1440" w:hanging="72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F6642D1"/>
    <w:multiLevelType w:val="hybridMultilevel"/>
    <w:tmpl w:val="E836ECBC"/>
    <w:lvl w:ilvl="0" w:tplc="B7364A1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 w15:restartNumberingAfterBreak="0">
    <w:nsid w:val="1F70523C"/>
    <w:multiLevelType w:val="hybridMultilevel"/>
    <w:tmpl w:val="12105108"/>
    <w:lvl w:ilvl="0" w:tplc="04090003">
      <w:start w:val="1"/>
      <w:numFmt w:val="bullet"/>
      <w:lvlText w:val="o"/>
      <w:lvlJc w:val="left"/>
      <w:pPr>
        <w:ind w:left="2160" w:hanging="720"/>
      </w:pPr>
      <w:rPr>
        <w:rFonts w:ascii="Courier New" w:hAnsi="Courier New" w:cs="Courier New" w:hint="default"/>
        <w:color w:val="000000"/>
      </w:rPr>
    </w:lvl>
    <w:lvl w:ilvl="1" w:tplc="04090003">
      <w:start w:val="1"/>
      <w:numFmt w:val="bullet"/>
      <w:lvlText w:val="o"/>
      <w:lvlJc w:val="left"/>
      <w:pPr>
        <w:ind w:left="2880" w:hanging="72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1F897BCE"/>
    <w:multiLevelType w:val="hybridMultilevel"/>
    <w:tmpl w:val="A4725A5E"/>
    <w:lvl w:ilvl="0" w:tplc="D474EEF2">
      <w:start w:val="1"/>
      <w:numFmt w:val="lowerRoman"/>
      <w:lvlText w:val="%1."/>
      <w:lvlJc w:val="left"/>
      <w:pPr>
        <w:ind w:left="2970" w:hanging="720"/>
      </w:pPr>
      <w:rPr>
        <w:rFonts w:ascii="Times New Roman" w:eastAsia="Times New Roman" w:hAnsi="Times New Roman" w:cs="Times New Roman"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211152AF"/>
    <w:multiLevelType w:val="multilevel"/>
    <w:tmpl w:val="CB5E726E"/>
    <w:lvl w:ilvl="0">
      <w:start w:val="1"/>
      <w:numFmt w:val="decimal"/>
      <w:lvlText w:val="%1."/>
      <w:lvlJc w:val="left"/>
      <w:pPr>
        <w:ind w:left="360" w:hanging="360"/>
      </w:pPr>
      <w:rPr>
        <w:rFonts w:ascii="Times New Roman" w:eastAsia="Calibri" w:hAnsi="Times New Roman" w:cs="Times New Roman"/>
      </w:rPr>
    </w:lvl>
    <w:lvl w:ilvl="1">
      <w:start w:val="5"/>
      <w:numFmt w:val="decimal"/>
      <w:lvlText w:val="%2."/>
      <w:lvlJc w:val="left"/>
      <w:pPr>
        <w:ind w:left="720" w:hanging="360"/>
      </w:pPr>
      <w:rPr>
        <w:rFonts w:ascii="Times New Roman" w:hAnsi="Times New Roman" w:hint="default"/>
        <w:sz w:val="20"/>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left"/>
      <w:pPr>
        <w:ind w:left="1440" w:hanging="360"/>
      </w:pPr>
      <w:rPr>
        <w:rFonts w:ascii="Times New Roman" w:hAnsi="Times New Roman"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21225C0A"/>
    <w:multiLevelType w:val="hybridMultilevel"/>
    <w:tmpl w:val="69AA0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229C007A"/>
    <w:multiLevelType w:val="hybridMultilevel"/>
    <w:tmpl w:val="EBD4BAC2"/>
    <w:lvl w:ilvl="0" w:tplc="4086C2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257ED3"/>
    <w:multiLevelType w:val="hybridMultilevel"/>
    <w:tmpl w:val="FBDCE0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506991"/>
    <w:multiLevelType w:val="hybridMultilevel"/>
    <w:tmpl w:val="5962780A"/>
    <w:lvl w:ilvl="0" w:tplc="0C02086A">
      <w:start w:val="2"/>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D305CF"/>
    <w:multiLevelType w:val="hybridMultilevel"/>
    <w:tmpl w:val="0DB2E886"/>
    <w:lvl w:ilvl="0" w:tplc="4E50E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4341B69"/>
    <w:multiLevelType w:val="hybridMultilevel"/>
    <w:tmpl w:val="18887C7A"/>
    <w:lvl w:ilvl="0" w:tplc="C5A844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505583B"/>
    <w:multiLevelType w:val="hybridMultilevel"/>
    <w:tmpl w:val="248098F6"/>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2514180D"/>
    <w:multiLevelType w:val="hybridMultilevel"/>
    <w:tmpl w:val="CA7A670C"/>
    <w:lvl w:ilvl="0" w:tplc="9BEEA7DC">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259B6FD9"/>
    <w:multiLevelType w:val="hybridMultilevel"/>
    <w:tmpl w:val="F0EC21C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0C46E2"/>
    <w:multiLevelType w:val="hybridMultilevel"/>
    <w:tmpl w:val="398AC53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24528A"/>
    <w:multiLevelType w:val="hybridMultilevel"/>
    <w:tmpl w:val="46AEE08E"/>
    <w:lvl w:ilvl="0" w:tplc="B4FE1B1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278A0F7E"/>
    <w:multiLevelType w:val="hybridMultilevel"/>
    <w:tmpl w:val="FD068360"/>
    <w:lvl w:ilvl="0" w:tplc="6EE26D3E">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8" w15:restartNumberingAfterBreak="0">
    <w:nsid w:val="27BB5B30"/>
    <w:multiLevelType w:val="hybridMultilevel"/>
    <w:tmpl w:val="341A4A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27FD3E98"/>
    <w:multiLevelType w:val="hybridMultilevel"/>
    <w:tmpl w:val="DF961B76"/>
    <w:lvl w:ilvl="0" w:tplc="CBFE45CA">
      <w:start w:val="2"/>
      <w:numFmt w:val="decimal"/>
      <w:lvlText w:val="%1."/>
      <w:lvlJc w:val="left"/>
      <w:pPr>
        <w:ind w:left="1621" w:hanging="361"/>
      </w:pPr>
      <w:rPr>
        <w:rFonts w:ascii="Times New Roman" w:eastAsia="Calibri"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72555C"/>
    <w:multiLevelType w:val="hybridMultilevel"/>
    <w:tmpl w:val="D17E6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28B142A3"/>
    <w:multiLevelType w:val="hybridMultilevel"/>
    <w:tmpl w:val="4D24DFE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2" w15:restartNumberingAfterBreak="0">
    <w:nsid w:val="28BC69D6"/>
    <w:multiLevelType w:val="hybridMultilevel"/>
    <w:tmpl w:val="EA8233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D37059"/>
    <w:multiLevelType w:val="hybridMultilevel"/>
    <w:tmpl w:val="CF86DBB2"/>
    <w:lvl w:ilvl="0" w:tplc="D474EEF2">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9F014EE"/>
    <w:multiLevelType w:val="hybridMultilevel"/>
    <w:tmpl w:val="0E80B5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75058A"/>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2AB77305"/>
    <w:multiLevelType w:val="hybridMultilevel"/>
    <w:tmpl w:val="8FC615F2"/>
    <w:lvl w:ilvl="0" w:tplc="04090001">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7" w15:restartNumberingAfterBreak="0">
    <w:nsid w:val="2AE07C70"/>
    <w:multiLevelType w:val="hybridMultilevel"/>
    <w:tmpl w:val="E4F88606"/>
    <w:lvl w:ilvl="0" w:tplc="950ECBF2">
      <w:start w:val="1"/>
      <w:numFmt w:val="lowerLetter"/>
      <w:lvlText w:val="%1)"/>
      <w:lvlJc w:val="left"/>
      <w:pPr>
        <w:ind w:left="1305" w:hanging="40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2B4111E9"/>
    <w:multiLevelType w:val="hybridMultilevel"/>
    <w:tmpl w:val="ADB21B08"/>
    <w:lvl w:ilvl="0" w:tplc="7EEA5D4E">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89" w15:restartNumberingAfterBreak="0">
    <w:nsid w:val="2BDA101D"/>
    <w:multiLevelType w:val="singleLevel"/>
    <w:tmpl w:val="0409000F"/>
    <w:lvl w:ilvl="0">
      <w:start w:val="1"/>
      <w:numFmt w:val="decimal"/>
      <w:lvlText w:val="%1."/>
      <w:lvlJc w:val="left"/>
      <w:pPr>
        <w:ind w:left="1080" w:hanging="720"/>
      </w:pPr>
      <w:rPr>
        <w:rFonts w:hint="default"/>
      </w:rPr>
    </w:lvl>
  </w:abstractNum>
  <w:abstractNum w:abstractNumId="90" w15:restartNumberingAfterBreak="0">
    <w:nsid w:val="2C05044E"/>
    <w:multiLevelType w:val="hybridMultilevel"/>
    <w:tmpl w:val="E59AD0CA"/>
    <w:lvl w:ilvl="0" w:tplc="887EC328">
      <w:start w:val="1"/>
      <w:numFmt w:val="decimal"/>
      <w:lvlText w:val="%1)"/>
      <w:lvlJc w:val="left"/>
      <w:pPr>
        <w:ind w:left="250" w:hanging="160"/>
      </w:pPr>
      <w:rPr>
        <w:rFonts w:hint="default"/>
        <w:w w:val="104"/>
        <w:u w:val="none"/>
      </w:rPr>
    </w:lvl>
    <w:lvl w:ilvl="1" w:tplc="5FBC327C">
      <w:numFmt w:val="bullet"/>
      <w:lvlText w:val="•"/>
      <w:lvlJc w:val="left"/>
      <w:pPr>
        <w:ind w:left="572" w:hanging="160"/>
      </w:pPr>
      <w:rPr>
        <w:rFonts w:hint="default"/>
      </w:rPr>
    </w:lvl>
    <w:lvl w:ilvl="2" w:tplc="502E8E18">
      <w:numFmt w:val="bullet"/>
      <w:lvlText w:val="•"/>
      <w:lvlJc w:val="left"/>
      <w:pPr>
        <w:ind w:left="905" w:hanging="160"/>
      </w:pPr>
      <w:rPr>
        <w:rFonts w:hint="default"/>
      </w:rPr>
    </w:lvl>
    <w:lvl w:ilvl="3" w:tplc="CB005448">
      <w:numFmt w:val="bullet"/>
      <w:lvlText w:val="•"/>
      <w:lvlJc w:val="left"/>
      <w:pPr>
        <w:ind w:left="1238" w:hanging="160"/>
      </w:pPr>
      <w:rPr>
        <w:rFonts w:hint="default"/>
      </w:rPr>
    </w:lvl>
    <w:lvl w:ilvl="4" w:tplc="DEB2F458">
      <w:numFmt w:val="bullet"/>
      <w:lvlText w:val="•"/>
      <w:lvlJc w:val="left"/>
      <w:pPr>
        <w:ind w:left="1571" w:hanging="160"/>
      </w:pPr>
      <w:rPr>
        <w:rFonts w:hint="default"/>
      </w:rPr>
    </w:lvl>
    <w:lvl w:ilvl="5" w:tplc="95C4FA90">
      <w:numFmt w:val="bullet"/>
      <w:lvlText w:val="•"/>
      <w:lvlJc w:val="left"/>
      <w:pPr>
        <w:ind w:left="1904" w:hanging="160"/>
      </w:pPr>
      <w:rPr>
        <w:rFonts w:hint="default"/>
      </w:rPr>
    </w:lvl>
    <w:lvl w:ilvl="6" w:tplc="ED5EED14">
      <w:numFmt w:val="bullet"/>
      <w:lvlText w:val="•"/>
      <w:lvlJc w:val="left"/>
      <w:pPr>
        <w:ind w:left="2237" w:hanging="160"/>
      </w:pPr>
      <w:rPr>
        <w:rFonts w:hint="default"/>
      </w:rPr>
    </w:lvl>
    <w:lvl w:ilvl="7" w:tplc="BB403020">
      <w:numFmt w:val="bullet"/>
      <w:lvlText w:val="•"/>
      <w:lvlJc w:val="left"/>
      <w:pPr>
        <w:ind w:left="2569" w:hanging="160"/>
      </w:pPr>
      <w:rPr>
        <w:rFonts w:hint="default"/>
      </w:rPr>
    </w:lvl>
    <w:lvl w:ilvl="8" w:tplc="B0041A9E">
      <w:numFmt w:val="bullet"/>
      <w:lvlText w:val="•"/>
      <w:lvlJc w:val="left"/>
      <w:pPr>
        <w:ind w:left="2902" w:hanging="160"/>
      </w:pPr>
      <w:rPr>
        <w:rFonts w:hint="default"/>
      </w:rPr>
    </w:lvl>
  </w:abstractNum>
  <w:abstractNum w:abstractNumId="91" w15:restartNumberingAfterBreak="0">
    <w:nsid w:val="2CE46CA7"/>
    <w:multiLevelType w:val="hybridMultilevel"/>
    <w:tmpl w:val="762C1A12"/>
    <w:lvl w:ilvl="0" w:tplc="69AC53EE">
      <w:start w:val="1"/>
      <w:numFmt w:val="lowerLetter"/>
      <w:lvlText w:val="%1."/>
      <w:lvlJc w:val="left"/>
      <w:pPr>
        <w:ind w:left="1835" w:hanging="360"/>
      </w:pPr>
      <w:rPr>
        <w:rFonts w:hint="default"/>
      </w:rPr>
    </w:lvl>
    <w:lvl w:ilvl="1" w:tplc="3EAA8722">
      <w:start w:val="1"/>
      <w:numFmt w:val="lowerLetter"/>
      <w:lvlText w:val="%2."/>
      <w:lvlJc w:val="left"/>
      <w:pPr>
        <w:ind w:left="2555" w:hanging="360"/>
      </w:pPr>
    </w:lvl>
    <w:lvl w:ilvl="2" w:tplc="A372DC32" w:tentative="1">
      <w:start w:val="1"/>
      <w:numFmt w:val="lowerRoman"/>
      <w:lvlText w:val="%3."/>
      <w:lvlJc w:val="right"/>
      <w:pPr>
        <w:ind w:left="3275" w:hanging="180"/>
      </w:pPr>
    </w:lvl>
    <w:lvl w:ilvl="3" w:tplc="F2402FAA" w:tentative="1">
      <w:start w:val="1"/>
      <w:numFmt w:val="decimal"/>
      <w:lvlText w:val="%4."/>
      <w:lvlJc w:val="left"/>
      <w:pPr>
        <w:ind w:left="3995" w:hanging="360"/>
      </w:pPr>
    </w:lvl>
    <w:lvl w:ilvl="4" w:tplc="E4622F2A" w:tentative="1">
      <w:start w:val="1"/>
      <w:numFmt w:val="lowerLetter"/>
      <w:lvlText w:val="%5."/>
      <w:lvlJc w:val="left"/>
      <w:pPr>
        <w:ind w:left="4715" w:hanging="360"/>
      </w:pPr>
    </w:lvl>
    <w:lvl w:ilvl="5" w:tplc="A596EF2C" w:tentative="1">
      <w:start w:val="1"/>
      <w:numFmt w:val="lowerRoman"/>
      <w:lvlText w:val="%6."/>
      <w:lvlJc w:val="right"/>
      <w:pPr>
        <w:ind w:left="5435" w:hanging="180"/>
      </w:pPr>
    </w:lvl>
    <w:lvl w:ilvl="6" w:tplc="F17A6ED6" w:tentative="1">
      <w:start w:val="1"/>
      <w:numFmt w:val="decimal"/>
      <w:lvlText w:val="%7."/>
      <w:lvlJc w:val="left"/>
      <w:pPr>
        <w:ind w:left="6155" w:hanging="360"/>
      </w:pPr>
    </w:lvl>
    <w:lvl w:ilvl="7" w:tplc="6E8E9846" w:tentative="1">
      <w:start w:val="1"/>
      <w:numFmt w:val="lowerLetter"/>
      <w:lvlText w:val="%8."/>
      <w:lvlJc w:val="left"/>
      <w:pPr>
        <w:ind w:left="6875" w:hanging="360"/>
      </w:pPr>
    </w:lvl>
    <w:lvl w:ilvl="8" w:tplc="351A82A8" w:tentative="1">
      <w:start w:val="1"/>
      <w:numFmt w:val="lowerRoman"/>
      <w:lvlText w:val="%9."/>
      <w:lvlJc w:val="right"/>
      <w:pPr>
        <w:ind w:left="7595" w:hanging="180"/>
      </w:pPr>
    </w:lvl>
  </w:abstractNum>
  <w:abstractNum w:abstractNumId="92" w15:restartNumberingAfterBreak="0">
    <w:nsid w:val="2D5B32C7"/>
    <w:multiLevelType w:val="hybridMultilevel"/>
    <w:tmpl w:val="64462B38"/>
    <w:lvl w:ilvl="0" w:tplc="DD46608A">
      <w:start w:val="1"/>
      <w:numFmt w:val="decimal"/>
      <w:lvlText w:val="%1."/>
      <w:lvlJc w:val="center"/>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2E6632CB"/>
    <w:multiLevelType w:val="hybridMultilevel"/>
    <w:tmpl w:val="9E1E81EA"/>
    <w:lvl w:ilvl="0" w:tplc="753A8EAA">
      <w:start w:val="1"/>
      <w:numFmt w:val="decimal"/>
      <w:lvlText w:val="%1)"/>
      <w:lvlJc w:val="left"/>
      <w:pPr>
        <w:ind w:left="159" w:hanging="160"/>
      </w:pPr>
      <w:rPr>
        <w:rFonts w:hint="default"/>
        <w:w w:val="104"/>
        <w:u w:val="none"/>
      </w:rPr>
    </w:lvl>
    <w:lvl w:ilvl="1" w:tplc="3926C082">
      <w:numFmt w:val="bullet"/>
      <w:lvlText w:val="•"/>
      <w:lvlJc w:val="left"/>
      <w:pPr>
        <w:ind w:left="493" w:hanging="160"/>
      </w:pPr>
      <w:rPr>
        <w:rFonts w:hint="default"/>
      </w:rPr>
    </w:lvl>
    <w:lvl w:ilvl="2" w:tplc="CF9C46EA">
      <w:numFmt w:val="bullet"/>
      <w:lvlText w:val="•"/>
      <w:lvlJc w:val="left"/>
      <w:pPr>
        <w:ind w:left="827" w:hanging="160"/>
      </w:pPr>
      <w:rPr>
        <w:rFonts w:hint="default"/>
      </w:rPr>
    </w:lvl>
    <w:lvl w:ilvl="3" w:tplc="E3FE48A0">
      <w:numFmt w:val="bullet"/>
      <w:lvlText w:val="•"/>
      <w:lvlJc w:val="left"/>
      <w:pPr>
        <w:ind w:left="1160" w:hanging="160"/>
      </w:pPr>
      <w:rPr>
        <w:rFonts w:hint="default"/>
      </w:rPr>
    </w:lvl>
    <w:lvl w:ilvl="4" w:tplc="8AA8EBC8">
      <w:numFmt w:val="bullet"/>
      <w:lvlText w:val="•"/>
      <w:lvlJc w:val="left"/>
      <w:pPr>
        <w:ind w:left="1494" w:hanging="160"/>
      </w:pPr>
      <w:rPr>
        <w:rFonts w:hint="default"/>
      </w:rPr>
    </w:lvl>
    <w:lvl w:ilvl="5" w:tplc="0122C1B2">
      <w:numFmt w:val="bullet"/>
      <w:lvlText w:val="•"/>
      <w:lvlJc w:val="left"/>
      <w:pPr>
        <w:ind w:left="1827" w:hanging="160"/>
      </w:pPr>
      <w:rPr>
        <w:rFonts w:hint="default"/>
      </w:rPr>
    </w:lvl>
    <w:lvl w:ilvl="6" w:tplc="420AF9A0">
      <w:numFmt w:val="bullet"/>
      <w:lvlText w:val="•"/>
      <w:lvlJc w:val="left"/>
      <w:pPr>
        <w:ind w:left="2161" w:hanging="160"/>
      </w:pPr>
      <w:rPr>
        <w:rFonts w:hint="default"/>
      </w:rPr>
    </w:lvl>
    <w:lvl w:ilvl="7" w:tplc="2BA48F10">
      <w:numFmt w:val="bullet"/>
      <w:lvlText w:val="•"/>
      <w:lvlJc w:val="left"/>
      <w:pPr>
        <w:ind w:left="2495" w:hanging="160"/>
      </w:pPr>
      <w:rPr>
        <w:rFonts w:hint="default"/>
      </w:rPr>
    </w:lvl>
    <w:lvl w:ilvl="8" w:tplc="02024CD8">
      <w:numFmt w:val="bullet"/>
      <w:lvlText w:val="•"/>
      <w:lvlJc w:val="left"/>
      <w:pPr>
        <w:ind w:left="2828" w:hanging="160"/>
      </w:pPr>
      <w:rPr>
        <w:rFonts w:hint="default"/>
      </w:rPr>
    </w:lvl>
  </w:abstractNum>
  <w:abstractNum w:abstractNumId="94" w15:restartNumberingAfterBreak="0">
    <w:nsid w:val="2E6769D7"/>
    <w:multiLevelType w:val="hybridMultilevel"/>
    <w:tmpl w:val="6F8A66C2"/>
    <w:lvl w:ilvl="0" w:tplc="04090019">
      <w:start w:val="1"/>
      <w:numFmt w:val="low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EE8492E"/>
    <w:multiLevelType w:val="hybridMultilevel"/>
    <w:tmpl w:val="4E6CEF46"/>
    <w:lvl w:ilvl="0" w:tplc="89C4BEF6">
      <w:start w:val="8"/>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F4E0822"/>
    <w:multiLevelType w:val="hybridMultilevel"/>
    <w:tmpl w:val="186ADDB0"/>
    <w:lvl w:ilvl="0" w:tplc="4ADE8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F8A7FD5"/>
    <w:multiLevelType w:val="hybridMultilevel"/>
    <w:tmpl w:val="CC740646"/>
    <w:lvl w:ilvl="0" w:tplc="0409000F">
      <w:start w:val="1"/>
      <w:numFmt w:val="decimal"/>
      <w:lvlText w:val="%1."/>
      <w:lvlJc w:val="left"/>
      <w:pPr>
        <w:ind w:left="3600" w:hanging="720"/>
      </w:pPr>
      <w:rPr>
        <w:rFonts w:hint="default"/>
        <w:color w:val="00000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8" w15:restartNumberingAfterBreak="0">
    <w:nsid w:val="2FE40488"/>
    <w:multiLevelType w:val="hybridMultilevel"/>
    <w:tmpl w:val="EB0025F6"/>
    <w:lvl w:ilvl="0" w:tplc="CD44321A">
      <w:start w:val="7"/>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0B25457"/>
    <w:multiLevelType w:val="hybridMultilevel"/>
    <w:tmpl w:val="7D222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0BD7636"/>
    <w:multiLevelType w:val="hybridMultilevel"/>
    <w:tmpl w:val="8E524D04"/>
    <w:lvl w:ilvl="0" w:tplc="4058D49E">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15:restartNumberingAfterBreak="0">
    <w:nsid w:val="31427958"/>
    <w:multiLevelType w:val="hybridMultilevel"/>
    <w:tmpl w:val="13F03B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30F08D3"/>
    <w:multiLevelType w:val="hybridMultilevel"/>
    <w:tmpl w:val="565A3AF6"/>
    <w:lvl w:ilvl="0" w:tplc="70145064">
      <w:start w:val="2"/>
      <w:numFmt w:val="decimal"/>
      <w:lvlText w:val="%1."/>
      <w:lvlJc w:val="left"/>
      <w:pPr>
        <w:ind w:left="1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3575EFC"/>
    <w:multiLevelType w:val="hybridMultilevel"/>
    <w:tmpl w:val="85F8F194"/>
    <w:lvl w:ilvl="0" w:tplc="CBA05E4C">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34030E3A"/>
    <w:multiLevelType w:val="hybridMultilevel"/>
    <w:tmpl w:val="221C131E"/>
    <w:lvl w:ilvl="0" w:tplc="D5B63A6E">
      <w:start w:val="1"/>
      <w:numFmt w:val="decimal"/>
      <w:lvlText w:val="%1."/>
      <w:lvlJc w:val="left"/>
      <w:pPr>
        <w:ind w:left="1621" w:hanging="361"/>
      </w:pPr>
      <w:rPr>
        <w:rFonts w:ascii="Times New Roman" w:eastAsia="Calibri" w:hAnsi="Times New Roman" w:cs="Times New Roman" w:hint="default"/>
        <w:w w:val="100"/>
        <w:sz w:val="22"/>
        <w:szCs w:val="22"/>
      </w:rPr>
    </w:lvl>
    <w:lvl w:ilvl="1" w:tplc="DD46608A">
      <w:start w:val="1"/>
      <w:numFmt w:val="decimal"/>
      <w:lvlText w:val="%2."/>
      <w:lvlJc w:val="center"/>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D34041"/>
    <w:multiLevelType w:val="hybridMultilevel"/>
    <w:tmpl w:val="97D419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DD46608A">
      <w:start w:val="1"/>
      <w:numFmt w:val="decimal"/>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2F606D"/>
    <w:multiLevelType w:val="hybridMultilevel"/>
    <w:tmpl w:val="5AB2CF10"/>
    <w:lvl w:ilvl="0" w:tplc="5AA847E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9F20D5"/>
    <w:multiLevelType w:val="multilevel"/>
    <w:tmpl w:val="14567FE2"/>
    <w:lvl w:ilvl="0">
      <w:start w:val="1"/>
      <w:numFmt w:val="upperLetter"/>
      <w:lvlText w:val="%1."/>
      <w:lvlJc w:val="left"/>
      <w:pPr>
        <w:ind w:left="360" w:hanging="360"/>
      </w:pPr>
      <w:rPr>
        <w:rFonts w:ascii="Times New Roman" w:hAnsi="Times New Roman" w:hint="default"/>
      </w:rPr>
    </w:lvl>
    <w:lvl w:ilvl="1">
      <w:start w:val="7"/>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36E11A1B"/>
    <w:multiLevelType w:val="hybridMultilevel"/>
    <w:tmpl w:val="A962B1B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77D7B39"/>
    <w:multiLevelType w:val="hybridMultilevel"/>
    <w:tmpl w:val="A016EE14"/>
    <w:lvl w:ilvl="0" w:tplc="04090015">
      <w:start w:val="1"/>
      <w:numFmt w:val="upperLetter"/>
      <w:lvlText w:val="%1."/>
      <w:lvlJc w:val="left"/>
      <w:pPr>
        <w:ind w:left="2160" w:hanging="360"/>
      </w:pPr>
      <w:rPr>
        <w:rFonts w:hint="default"/>
      </w:rPr>
    </w:lvl>
    <w:lvl w:ilvl="1" w:tplc="0409000F">
      <w:start w:val="1"/>
      <w:numFmt w:val="decimal"/>
      <w:lvlText w:val="%2."/>
      <w:lvlJc w:val="left"/>
      <w:pPr>
        <w:ind w:left="2880" w:hanging="360"/>
      </w:pPr>
    </w:lvl>
    <w:lvl w:ilvl="2" w:tplc="04090019">
      <w:start w:val="1"/>
      <w:numFmt w:val="lowerLetter"/>
      <w:lvlText w:val="%3."/>
      <w:lvlJc w:val="left"/>
      <w:pPr>
        <w:ind w:left="3600" w:hanging="360"/>
      </w:pPr>
    </w:lvl>
    <w:lvl w:ilvl="3" w:tplc="0409000F">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10" w15:restartNumberingAfterBreak="0">
    <w:nsid w:val="383B6A42"/>
    <w:multiLevelType w:val="hybridMultilevel"/>
    <w:tmpl w:val="38F0A94A"/>
    <w:lvl w:ilvl="0" w:tplc="2610795A">
      <w:start w:val="1"/>
      <w:numFmt w:val="decimal"/>
      <w:lvlText w:val="%1."/>
      <w:lvlJc w:val="left"/>
      <w:pPr>
        <w:ind w:left="1920" w:hanging="361"/>
      </w:pPr>
      <w:rPr>
        <w:rFonts w:ascii="Times New Roman" w:eastAsia="Calibri" w:hAnsi="Times New Roman" w:cs="Times New Roman" w:hint="default"/>
        <w:w w:val="100"/>
        <w:sz w:val="22"/>
        <w:szCs w:val="22"/>
      </w:rPr>
    </w:lvl>
    <w:lvl w:ilvl="1" w:tplc="1D3E21AE">
      <w:start w:val="1"/>
      <w:numFmt w:val="lowerLetter"/>
      <w:lvlText w:val="%2."/>
      <w:lvlJc w:val="left"/>
      <w:pPr>
        <w:ind w:left="2546" w:hanging="267"/>
      </w:pPr>
      <w:rPr>
        <w:rFonts w:ascii="Times New Roman" w:eastAsia="Calibri" w:hAnsi="Times New Roman" w:cs="Times New Roman" w:hint="default"/>
        <w:spacing w:val="-1"/>
        <w:w w:val="100"/>
        <w:sz w:val="22"/>
        <w:szCs w:val="22"/>
      </w:rPr>
    </w:lvl>
    <w:lvl w:ilvl="2" w:tplc="29E0DAC6">
      <w:numFmt w:val="bullet"/>
      <w:lvlText w:val="•"/>
      <w:lvlJc w:val="left"/>
      <w:pPr>
        <w:ind w:left="3495" w:hanging="267"/>
      </w:pPr>
      <w:rPr>
        <w:rFonts w:hint="default"/>
      </w:rPr>
    </w:lvl>
    <w:lvl w:ilvl="3" w:tplc="6FB8464A">
      <w:numFmt w:val="bullet"/>
      <w:lvlText w:val="•"/>
      <w:lvlJc w:val="left"/>
      <w:pPr>
        <w:ind w:left="4451" w:hanging="267"/>
      </w:pPr>
      <w:rPr>
        <w:rFonts w:hint="default"/>
      </w:rPr>
    </w:lvl>
    <w:lvl w:ilvl="4" w:tplc="1B34FA76">
      <w:numFmt w:val="bullet"/>
      <w:lvlText w:val="•"/>
      <w:lvlJc w:val="left"/>
      <w:pPr>
        <w:ind w:left="5406" w:hanging="267"/>
      </w:pPr>
      <w:rPr>
        <w:rFonts w:hint="default"/>
      </w:rPr>
    </w:lvl>
    <w:lvl w:ilvl="5" w:tplc="4A946EA8">
      <w:numFmt w:val="bullet"/>
      <w:lvlText w:val="•"/>
      <w:lvlJc w:val="left"/>
      <w:pPr>
        <w:ind w:left="6362" w:hanging="267"/>
      </w:pPr>
      <w:rPr>
        <w:rFonts w:hint="default"/>
      </w:rPr>
    </w:lvl>
    <w:lvl w:ilvl="6" w:tplc="AEA6874A">
      <w:numFmt w:val="bullet"/>
      <w:lvlText w:val="•"/>
      <w:lvlJc w:val="left"/>
      <w:pPr>
        <w:ind w:left="7317" w:hanging="267"/>
      </w:pPr>
      <w:rPr>
        <w:rFonts w:hint="default"/>
      </w:rPr>
    </w:lvl>
    <w:lvl w:ilvl="7" w:tplc="8B442982">
      <w:numFmt w:val="bullet"/>
      <w:lvlText w:val="•"/>
      <w:lvlJc w:val="left"/>
      <w:pPr>
        <w:ind w:left="8273" w:hanging="267"/>
      </w:pPr>
      <w:rPr>
        <w:rFonts w:hint="default"/>
      </w:rPr>
    </w:lvl>
    <w:lvl w:ilvl="8" w:tplc="BF1ADC26">
      <w:numFmt w:val="bullet"/>
      <w:lvlText w:val="•"/>
      <w:lvlJc w:val="left"/>
      <w:pPr>
        <w:ind w:left="9228" w:hanging="267"/>
      </w:pPr>
      <w:rPr>
        <w:rFonts w:hint="default"/>
      </w:rPr>
    </w:lvl>
  </w:abstractNum>
  <w:abstractNum w:abstractNumId="111" w15:restartNumberingAfterBreak="0">
    <w:nsid w:val="385F4FB1"/>
    <w:multiLevelType w:val="multilevel"/>
    <w:tmpl w:val="CCCA1C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Roman"/>
      <w:lvlText w:val="%3)"/>
      <w:lvlJc w:val="left"/>
      <w:pPr>
        <w:ind w:left="1080" w:hanging="360"/>
      </w:pPr>
      <w:rPr>
        <w:rFonts w:hint="default"/>
      </w:rPr>
    </w:lvl>
    <w:lvl w:ilvl="3">
      <w:start w:val="3"/>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39C60E30"/>
    <w:multiLevelType w:val="hybridMultilevel"/>
    <w:tmpl w:val="99280382"/>
    <w:lvl w:ilvl="0" w:tplc="0409000F">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3" w15:restartNumberingAfterBreak="0">
    <w:nsid w:val="3A0C30FC"/>
    <w:multiLevelType w:val="hybridMultilevel"/>
    <w:tmpl w:val="C6AE8E16"/>
    <w:lvl w:ilvl="0" w:tplc="B6D0DF46">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14" w15:restartNumberingAfterBreak="0">
    <w:nsid w:val="3A1A2F70"/>
    <w:multiLevelType w:val="hybridMultilevel"/>
    <w:tmpl w:val="074C3614"/>
    <w:lvl w:ilvl="0" w:tplc="F01CFB06">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5" w15:restartNumberingAfterBreak="0">
    <w:nsid w:val="3A4E12C9"/>
    <w:multiLevelType w:val="multilevel"/>
    <w:tmpl w:val="66C066C8"/>
    <w:lvl w:ilvl="0">
      <w:start w:val="8"/>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A587EE5"/>
    <w:multiLevelType w:val="multilevel"/>
    <w:tmpl w:val="9C6C43C0"/>
    <w:lvl w:ilvl="0">
      <w:start w:val="7"/>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3ADC4A7B"/>
    <w:multiLevelType w:val="hybridMultilevel"/>
    <w:tmpl w:val="250827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3BC6491B"/>
    <w:multiLevelType w:val="hybridMultilevel"/>
    <w:tmpl w:val="324A90A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3BE73FD7"/>
    <w:multiLevelType w:val="hybridMultilevel"/>
    <w:tmpl w:val="BA2E2402"/>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0" w15:restartNumberingAfterBreak="0">
    <w:nsid w:val="3C956976"/>
    <w:multiLevelType w:val="hybridMultilevel"/>
    <w:tmpl w:val="2F6A4368"/>
    <w:lvl w:ilvl="0" w:tplc="9B441C0C">
      <w:start w:val="5"/>
      <w:numFmt w:val="decimal"/>
      <w:lvlText w:val="%1."/>
      <w:lvlJc w:val="left"/>
      <w:pPr>
        <w:ind w:left="1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D150199"/>
    <w:multiLevelType w:val="hybridMultilevel"/>
    <w:tmpl w:val="D7BCEBB6"/>
    <w:lvl w:ilvl="0" w:tplc="04090003">
      <w:start w:val="1"/>
      <w:numFmt w:val="bullet"/>
      <w:lvlText w:val="o"/>
      <w:lvlJc w:val="left"/>
      <w:pPr>
        <w:ind w:left="1800" w:hanging="360"/>
      </w:pPr>
      <w:rPr>
        <w:rFonts w:ascii="Courier New" w:hAnsi="Courier New" w:cs="Courier New" w:hint="default"/>
      </w:rPr>
    </w:lvl>
    <w:lvl w:ilvl="1" w:tplc="6EE26D3E">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2" w15:restartNumberingAfterBreak="0">
    <w:nsid w:val="3D1B70D2"/>
    <w:multiLevelType w:val="hybridMultilevel"/>
    <w:tmpl w:val="8C180D4A"/>
    <w:lvl w:ilvl="0" w:tplc="3BF6CB9E">
      <w:start w:val="1"/>
      <w:numFmt w:val="decimal"/>
      <w:lvlText w:val="%1."/>
      <w:lvlJc w:val="left"/>
      <w:pPr>
        <w:ind w:left="1621" w:hanging="361"/>
      </w:pPr>
      <w:rPr>
        <w:rFonts w:ascii="Times New Roman" w:eastAsia="Calibri"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DBC2581"/>
    <w:multiLevelType w:val="hybridMultilevel"/>
    <w:tmpl w:val="DA2E9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E766B04"/>
    <w:multiLevelType w:val="hybridMultilevel"/>
    <w:tmpl w:val="AF2A8AB8"/>
    <w:lvl w:ilvl="0" w:tplc="60B6A9AA">
      <w:start w:val="1"/>
      <w:numFmt w:val="decimal"/>
      <w:lvlText w:val="%1."/>
      <w:lvlJc w:val="left"/>
      <w:pPr>
        <w:ind w:left="2694" w:hanging="720"/>
      </w:pPr>
      <w:rPr>
        <w:rFonts w:ascii="Times New Roman" w:eastAsia="Times New Roman" w:hAnsi="Times New Roman" w:cs="Times New Roman"/>
      </w:rPr>
    </w:lvl>
    <w:lvl w:ilvl="1" w:tplc="04090019" w:tentative="1">
      <w:start w:val="1"/>
      <w:numFmt w:val="lowerLetter"/>
      <w:lvlText w:val="%2."/>
      <w:lvlJc w:val="left"/>
      <w:pPr>
        <w:ind w:left="3054" w:hanging="360"/>
      </w:pPr>
    </w:lvl>
    <w:lvl w:ilvl="2" w:tplc="0409001B" w:tentative="1">
      <w:start w:val="1"/>
      <w:numFmt w:val="lowerRoman"/>
      <w:lvlText w:val="%3."/>
      <w:lvlJc w:val="right"/>
      <w:pPr>
        <w:ind w:left="3774" w:hanging="180"/>
      </w:pPr>
    </w:lvl>
    <w:lvl w:ilvl="3" w:tplc="0409000F" w:tentative="1">
      <w:start w:val="1"/>
      <w:numFmt w:val="decimal"/>
      <w:lvlText w:val="%4."/>
      <w:lvlJc w:val="left"/>
      <w:pPr>
        <w:ind w:left="4494" w:hanging="360"/>
      </w:pPr>
    </w:lvl>
    <w:lvl w:ilvl="4" w:tplc="04090019" w:tentative="1">
      <w:start w:val="1"/>
      <w:numFmt w:val="lowerLetter"/>
      <w:lvlText w:val="%5."/>
      <w:lvlJc w:val="left"/>
      <w:pPr>
        <w:ind w:left="5214" w:hanging="360"/>
      </w:pPr>
    </w:lvl>
    <w:lvl w:ilvl="5" w:tplc="0409001B" w:tentative="1">
      <w:start w:val="1"/>
      <w:numFmt w:val="lowerRoman"/>
      <w:lvlText w:val="%6."/>
      <w:lvlJc w:val="right"/>
      <w:pPr>
        <w:ind w:left="5934" w:hanging="180"/>
      </w:pPr>
    </w:lvl>
    <w:lvl w:ilvl="6" w:tplc="0409000F" w:tentative="1">
      <w:start w:val="1"/>
      <w:numFmt w:val="decimal"/>
      <w:lvlText w:val="%7."/>
      <w:lvlJc w:val="left"/>
      <w:pPr>
        <w:ind w:left="6654" w:hanging="360"/>
      </w:pPr>
    </w:lvl>
    <w:lvl w:ilvl="7" w:tplc="04090019" w:tentative="1">
      <w:start w:val="1"/>
      <w:numFmt w:val="lowerLetter"/>
      <w:lvlText w:val="%8."/>
      <w:lvlJc w:val="left"/>
      <w:pPr>
        <w:ind w:left="7374" w:hanging="360"/>
      </w:pPr>
    </w:lvl>
    <w:lvl w:ilvl="8" w:tplc="0409001B" w:tentative="1">
      <w:start w:val="1"/>
      <w:numFmt w:val="lowerRoman"/>
      <w:lvlText w:val="%9."/>
      <w:lvlJc w:val="right"/>
      <w:pPr>
        <w:ind w:left="8094" w:hanging="180"/>
      </w:pPr>
    </w:lvl>
  </w:abstractNum>
  <w:abstractNum w:abstractNumId="125" w15:restartNumberingAfterBreak="0">
    <w:nsid w:val="3E836B6E"/>
    <w:multiLevelType w:val="hybridMultilevel"/>
    <w:tmpl w:val="AEAC7542"/>
    <w:lvl w:ilvl="0" w:tplc="2318C126">
      <w:start w:val="1"/>
      <w:numFmt w:val="lowerLetter"/>
      <w:lvlText w:val="%1."/>
      <w:lvlJc w:val="left"/>
      <w:pPr>
        <w:ind w:left="1901" w:hanging="360"/>
      </w:pPr>
      <w:rPr>
        <w:rFonts w:hint="default"/>
      </w:rPr>
    </w:lvl>
    <w:lvl w:ilvl="1" w:tplc="04090019" w:tentative="1">
      <w:start w:val="1"/>
      <w:numFmt w:val="lowerLetter"/>
      <w:lvlText w:val="%2."/>
      <w:lvlJc w:val="left"/>
      <w:pPr>
        <w:ind w:left="2621" w:hanging="360"/>
      </w:pPr>
    </w:lvl>
    <w:lvl w:ilvl="2" w:tplc="0409001B" w:tentative="1">
      <w:start w:val="1"/>
      <w:numFmt w:val="lowerRoman"/>
      <w:lvlText w:val="%3."/>
      <w:lvlJc w:val="right"/>
      <w:pPr>
        <w:ind w:left="3341" w:hanging="180"/>
      </w:pPr>
    </w:lvl>
    <w:lvl w:ilvl="3" w:tplc="0409000F" w:tentative="1">
      <w:start w:val="1"/>
      <w:numFmt w:val="decimal"/>
      <w:lvlText w:val="%4."/>
      <w:lvlJc w:val="left"/>
      <w:pPr>
        <w:ind w:left="4061" w:hanging="360"/>
      </w:pPr>
    </w:lvl>
    <w:lvl w:ilvl="4" w:tplc="04090019" w:tentative="1">
      <w:start w:val="1"/>
      <w:numFmt w:val="lowerLetter"/>
      <w:lvlText w:val="%5."/>
      <w:lvlJc w:val="left"/>
      <w:pPr>
        <w:ind w:left="4781" w:hanging="360"/>
      </w:pPr>
    </w:lvl>
    <w:lvl w:ilvl="5" w:tplc="0409001B" w:tentative="1">
      <w:start w:val="1"/>
      <w:numFmt w:val="lowerRoman"/>
      <w:lvlText w:val="%6."/>
      <w:lvlJc w:val="right"/>
      <w:pPr>
        <w:ind w:left="5501" w:hanging="180"/>
      </w:pPr>
    </w:lvl>
    <w:lvl w:ilvl="6" w:tplc="0409000F" w:tentative="1">
      <w:start w:val="1"/>
      <w:numFmt w:val="decimal"/>
      <w:lvlText w:val="%7."/>
      <w:lvlJc w:val="left"/>
      <w:pPr>
        <w:ind w:left="6221" w:hanging="360"/>
      </w:pPr>
    </w:lvl>
    <w:lvl w:ilvl="7" w:tplc="04090019" w:tentative="1">
      <w:start w:val="1"/>
      <w:numFmt w:val="lowerLetter"/>
      <w:lvlText w:val="%8."/>
      <w:lvlJc w:val="left"/>
      <w:pPr>
        <w:ind w:left="6941" w:hanging="360"/>
      </w:pPr>
    </w:lvl>
    <w:lvl w:ilvl="8" w:tplc="0409001B" w:tentative="1">
      <w:start w:val="1"/>
      <w:numFmt w:val="lowerRoman"/>
      <w:lvlText w:val="%9."/>
      <w:lvlJc w:val="right"/>
      <w:pPr>
        <w:ind w:left="7661" w:hanging="180"/>
      </w:pPr>
    </w:lvl>
  </w:abstractNum>
  <w:abstractNum w:abstractNumId="126" w15:restartNumberingAfterBreak="0">
    <w:nsid w:val="3E921DFF"/>
    <w:multiLevelType w:val="hybridMultilevel"/>
    <w:tmpl w:val="B2E456AE"/>
    <w:lvl w:ilvl="0" w:tplc="F05A46EE">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7" w15:restartNumberingAfterBreak="0">
    <w:nsid w:val="3EA32E81"/>
    <w:multiLevelType w:val="hybridMultilevel"/>
    <w:tmpl w:val="D1C4CD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3F53273B"/>
    <w:multiLevelType w:val="hybridMultilevel"/>
    <w:tmpl w:val="B756F3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40066EB1"/>
    <w:multiLevelType w:val="hybridMultilevel"/>
    <w:tmpl w:val="1C44C6AC"/>
    <w:lvl w:ilvl="0" w:tplc="04090015">
      <w:start w:val="1"/>
      <w:numFmt w:val="upperLetter"/>
      <w:lvlText w:val="%1."/>
      <w:lvlJc w:val="left"/>
      <w:pPr>
        <w:ind w:left="1800" w:hanging="360"/>
      </w:pPr>
      <w:rPr>
        <w:rFonts w:hint="default"/>
        <w:b w:val="0"/>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03204D3"/>
    <w:multiLevelType w:val="hybridMultilevel"/>
    <w:tmpl w:val="C1F2FB06"/>
    <w:lvl w:ilvl="0" w:tplc="316EB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04E3254"/>
    <w:multiLevelType w:val="multilevel"/>
    <w:tmpl w:val="0409001D"/>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409F4333"/>
    <w:multiLevelType w:val="hybridMultilevel"/>
    <w:tmpl w:val="9E3ABC26"/>
    <w:lvl w:ilvl="0" w:tplc="04090015">
      <w:start w:val="1"/>
      <w:numFmt w:val="upperLetter"/>
      <w:lvlText w:val="%1."/>
      <w:lvlJc w:val="left"/>
      <w:pPr>
        <w:ind w:left="1800" w:hanging="360"/>
      </w:pPr>
      <w:rPr>
        <w:rFonts w:hint="default"/>
        <w:b w:val="0"/>
      </w:r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19C3CCD"/>
    <w:multiLevelType w:val="multilevel"/>
    <w:tmpl w:val="2488F566"/>
    <w:numStyleLink w:val="VMOutline"/>
  </w:abstractNum>
  <w:abstractNum w:abstractNumId="134" w15:restartNumberingAfterBreak="0">
    <w:nsid w:val="428E0F54"/>
    <w:multiLevelType w:val="hybridMultilevel"/>
    <w:tmpl w:val="C114A818"/>
    <w:lvl w:ilvl="0" w:tplc="8C66AF92">
      <w:start w:val="3"/>
      <w:numFmt w:val="lowerLetter"/>
      <w:lvlText w:val="%1)"/>
      <w:lvlJc w:val="left"/>
      <w:pPr>
        <w:ind w:left="720" w:hanging="360"/>
      </w:pPr>
      <w:rPr>
        <w:rFonts w:hint="default"/>
      </w:rPr>
    </w:lvl>
    <w:lvl w:ilvl="1" w:tplc="F020A768" w:tentative="1">
      <w:start w:val="1"/>
      <w:numFmt w:val="lowerLetter"/>
      <w:lvlText w:val="%2."/>
      <w:lvlJc w:val="left"/>
      <w:pPr>
        <w:ind w:left="1440" w:hanging="360"/>
      </w:pPr>
    </w:lvl>
    <w:lvl w:ilvl="2" w:tplc="E9EA378A" w:tentative="1">
      <w:start w:val="1"/>
      <w:numFmt w:val="lowerRoman"/>
      <w:lvlText w:val="%3."/>
      <w:lvlJc w:val="right"/>
      <w:pPr>
        <w:ind w:left="2160" w:hanging="180"/>
      </w:pPr>
    </w:lvl>
    <w:lvl w:ilvl="3" w:tplc="2148382A" w:tentative="1">
      <w:start w:val="1"/>
      <w:numFmt w:val="decimal"/>
      <w:lvlText w:val="%4."/>
      <w:lvlJc w:val="left"/>
      <w:pPr>
        <w:ind w:left="2880" w:hanging="360"/>
      </w:pPr>
    </w:lvl>
    <w:lvl w:ilvl="4" w:tplc="10D8B020" w:tentative="1">
      <w:start w:val="1"/>
      <w:numFmt w:val="lowerLetter"/>
      <w:lvlText w:val="%5."/>
      <w:lvlJc w:val="left"/>
      <w:pPr>
        <w:ind w:left="3600" w:hanging="360"/>
      </w:pPr>
    </w:lvl>
    <w:lvl w:ilvl="5" w:tplc="6FE06AFA" w:tentative="1">
      <w:start w:val="1"/>
      <w:numFmt w:val="lowerRoman"/>
      <w:lvlText w:val="%6."/>
      <w:lvlJc w:val="right"/>
      <w:pPr>
        <w:ind w:left="4320" w:hanging="180"/>
      </w:pPr>
    </w:lvl>
    <w:lvl w:ilvl="6" w:tplc="6136D3A8" w:tentative="1">
      <w:start w:val="1"/>
      <w:numFmt w:val="decimal"/>
      <w:lvlText w:val="%7."/>
      <w:lvlJc w:val="left"/>
      <w:pPr>
        <w:ind w:left="5040" w:hanging="360"/>
      </w:pPr>
    </w:lvl>
    <w:lvl w:ilvl="7" w:tplc="561850D8" w:tentative="1">
      <w:start w:val="1"/>
      <w:numFmt w:val="lowerLetter"/>
      <w:lvlText w:val="%8."/>
      <w:lvlJc w:val="left"/>
      <w:pPr>
        <w:ind w:left="5760" w:hanging="360"/>
      </w:pPr>
    </w:lvl>
    <w:lvl w:ilvl="8" w:tplc="02F02A52" w:tentative="1">
      <w:start w:val="1"/>
      <w:numFmt w:val="lowerRoman"/>
      <w:lvlText w:val="%9."/>
      <w:lvlJc w:val="right"/>
      <w:pPr>
        <w:ind w:left="6480" w:hanging="180"/>
      </w:pPr>
    </w:lvl>
  </w:abstractNum>
  <w:abstractNum w:abstractNumId="135" w15:restartNumberingAfterBreak="0">
    <w:nsid w:val="42992772"/>
    <w:multiLevelType w:val="hybridMultilevel"/>
    <w:tmpl w:val="663217B2"/>
    <w:lvl w:ilvl="0" w:tplc="0409001B">
      <w:start w:val="1"/>
      <w:numFmt w:val="lowerRoman"/>
      <w:lvlText w:val="%1."/>
      <w:lvlJc w:val="right"/>
      <w:pPr>
        <w:ind w:left="4500" w:hanging="360"/>
      </w:pPr>
      <w:rPr>
        <w:rFonts w:hint="default"/>
      </w:rPr>
    </w:lvl>
    <w:lvl w:ilvl="1" w:tplc="5D54D60E">
      <w:start w:val="1"/>
      <w:numFmt w:val="upperLetter"/>
      <w:lvlText w:val="%2."/>
      <w:lvlJc w:val="left"/>
      <w:pPr>
        <w:ind w:left="4780" w:hanging="720"/>
      </w:pPr>
      <w:rPr>
        <w:rFonts w:hint="default"/>
      </w:rPr>
    </w:lvl>
    <w:lvl w:ilvl="2" w:tplc="0409001B" w:tentative="1">
      <w:start w:val="1"/>
      <w:numFmt w:val="lowerRoman"/>
      <w:lvlText w:val="%3."/>
      <w:lvlJc w:val="right"/>
      <w:pPr>
        <w:ind w:left="5140" w:hanging="180"/>
      </w:pPr>
    </w:lvl>
    <w:lvl w:ilvl="3" w:tplc="0409000F" w:tentative="1">
      <w:start w:val="1"/>
      <w:numFmt w:val="decimal"/>
      <w:lvlText w:val="%4."/>
      <w:lvlJc w:val="left"/>
      <w:pPr>
        <w:ind w:left="5860" w:hanging="360"/>
      </w:pPr>
    </w:lvl>
    <w:lvl w:ilvl="4" w:tplc="04090019" w:tentative="1">
      <w:start w:val="1"/>
      <w:numFmt w:val="lowerLetter"/>
      <w:lvlText w:val="%5."/>
      <w:lvlJc w:val="left"/>
      <w:pPr>
        <w:ind w:left="6580" w:hanging="360"/>
      </w:pPr>
    </w:lvl>
    <w:lvl w:ilvl="5" w:tplc="0409001B" w:tentative="1">
      <w:start w:val="1"/>
      <w:numFmt w:val="lowerRoman"/>
      <w:lvlText w:val="%6."/>
      <w:lvlJc w:val="right"/>
      <w:pPr>
        <w:ind w:left="7300" w:hanging="180"/>
      </w:pPr>
    </w:lvl>
    <w:lvl w:ilvl="6" w:tplc="0409000F" w:tentative="1">
      <w:start w:val="1"/>
      <w:numFmt w:val="decimal"/>
      <w:lvlText w:val="%7."/>
      <w:lvlJc w:val="left"/>
      <w:pPr>
        <w:ind w:left="8020" w:hanging="360"/>
      </w:pPr>
    </w:lvl>
    <w:lvl w:ilvl="7" w:tplc="04090019" w:tentative="1">
      <w:start w:val="1"/>
      <w:numFmt w:val="lowerLetter"/>
      <w:lvlText w:val="%8."/>
      <w:lvlJc w:val="left"/>
      <w:pPr>
        <w:ind w:left="8740" w:hanging="360"/>
      </w:pPr>
    </w:lvl>
    <w:lvl w:ilvl="8" w:tplc="0409001B" w:tentative="1">
      <w:start w:val="1"/>
      <w:numFmt w:val="lowerRoman"/>
      <w:lvlText w:val="%9."/>
      <w:lvlJc w:val="right"/>
      <w:pPr>
        <w:ind w:left="9460" w:hanging="180"/>
      </w:pPr>
    </w:lvl>
  </w:abstractNum>
  <w:abstractNum w:abstractNumId="136" w15:restartNumberingAfterBreak="0">
    <w:nsid w:val="42CA6FD0"/>
    <w:multiLevelType w:val="multilevel"/>
    <w:tmpl w:val="9BE2CC42"/>
    <w:lvl w:ilvl="0">
      <w:start w:val="1"/>
      <w:numFmt w:val="upperLetter"/>
      <w:lvlText w:val="%1."/>
      <w:lvlJc w:val="left"/>
      <w:pPr>
        <w:ind w:left="450" w:hanging="360"/>
      </w:pPr>
      <w:rPr>
        <w:rFonts w:ascii="Times New Roman" w:hAnsi="Times New Roman" w:hint="default"/>
      </w:rPr>
    </w:lvl>
    <w:lvl w:ilvl="1">
      <w:start w:val="1"/>
      <w:numFmt w:val="decimal"/>
      <w:lvlText w:val="%2."/>
      <w:lvlJc w:val="left"/>
      <w:pPr>
        <w:ind w:left="810" w:hanging="360"/>
      </w:pPr>
      <w:rPr>
        <w:rFonts w:hint="default"/>
      </w:rPr>
    </w:lvl>
    <w:lvl w:ilvl="2">
      <w:start w:val="1"/>
      <w:numFmt w:val="lowerLetter"/>
      <w:lvlText w:val="%3."/>
      <w:lvlJc w:val="left"/>
      <w:pPr>
        <w:ind w:left="1170" w:hanging="360"/>
      </w:pPr>
      <w:rPr>
        <w:rFonts w:hint="default"/>
      </w:rPr>
    </w:lvl>
    <w:lvl w:ilvl="3">
      <w:start w:val="1"/>
      <w:numFmt w:val="lowerRoman"/>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37" w15:restartNumberingAfterBreak="0">
    <w:nsid w:val="43B703DC"/>
    <w:multiLevelType w:val="hybridMultilevel"/>
    <w:tmpl w:val="A816CC1E"/>
    <w:lvl w:ilvl="0" w:tplc="216A415C">
      <w:start w:val="1"/>
      <w:numFmt w:val="upperLetter"/>
      <w:lvlText w:val="%1."/>
      <w:lvlJc w:val="left"/>
      <w:pPr>
        <w:ind w:left="810" w:hanging="360"/>
      </w:pPr>
      <w:rPr>
        <w:rFonts w:ascii="Calibri" w:eastAsia="Calibri" w:hAnsi="Calibri" w:cs="Calibri" w:hint="default"/>
        <w:spacing w:val="-1"/>
        <w:w w:val="100"/>
        <w:sz w:val="22"/>
        <w:szCs w:val="22"/>
      </w:rPr>
    </w:lvl>
    <w:lvl w:ilvl="1" w:tplc="3140BBD0">
      <w:start w:val="1"/>
      <w:numFmt w:val="decimal"/>
      <w:lvlText w:val="%2."/>
      <w:lvlJc w:val="left"/>
      <w:pPr>
        <w:ind w:left="1621" w:hanging="361"/>
      </w:pPr>
      <w:rPr>
        <w:rFonts w:ascii="Times New Roman" w:eastAsia="Calibri" w:hAnsi="Times New Roman" w:cs="Times New Roman" w:hint="default"/>
        <w:w w:val="100"/>
        <w:sz w:val="22"/>
        <w:szCs w:val="22"/>
      </w:rPr>
    </w:lvl>
    <w:lvl w:ilvl="2" w:tplc="5E02CAA4">
      <w:start w:val="1"/>
      <w:numFmt w:val="lowerRoman"/>
      <w:lvlText w:val="%3."/>
      <w:lvlJc w:val="left"/>
      <w:pPr>
        <w:ind w:left="2279" w:hanging="286"/>
        <w:jc w:val="right"/>
      </w:pPr>
      <w:rPr>
        <w:rFonts w:ascii="Calibri" w:eastAsia="Calibri" w:hAnsi="Calibri" w:cs="Calibri" w:hint="default"/>
        <w:spacing w:val="-1"/>
        <w:w w:val="100"/>
        <w:sz w:val="22"/>
        <w:szCs w:val="22"/>
      </w:rPr>
    </w:lvl>
    <w:lvl w:ilvl="3" w:tplc="A40CF9FC">
      <w:numFmt w:val="bullet"/>
      <w:lvlText w:val="•"/>
      <w:lvlJc w:val="left"/>
      <w:pPr>
        <w:ind w:left="1560" w:hanging="286"/>
      </w:pPr>
      <w:rPr>
        <w:rFonts w:hint="default"/>
      </w:rPr>
    </w:lvl>
    <w:lvl w:ilvl="4" w:tplc="C232A390">
      <w:numFmt w:val="bullet"/>
      <w:lvlText w:val="•"/>
      <w:lvlJc w:val="left"/>
      <w:pPr>
        <w:ind w:left="1660" w:hanging="286"/>
      </w:pPr>
      <w:rPr>
        <w:rFonts w:hint="default"/>
      </w:rPr>
    </w:lvl>
    <w:lvl w:ilvl="5" w:tplc="525E4BCC">
      <w:numFmt w:val="bullet"/>
      <w:lvlText w:val="•"/>
      <w:lvlJc w:val="left"/>
      <w:pPr>
        <w:ind w:left="2280" w:hanging="286"/>
      </w:pPr>
      <w:rPr>
        <w:rFonts w:hint="default"/>
      </w:rPr>
    </w:lvl>
    <w:lvl w:ilvl="6" w:tplc="689E078A">
      <w:numFmt w:val="bullet"/>
      <w:lvlText w:val="•"/>
      <w:lvlJc w:val="left"/>
      <w:pPr>
        <w:ind w:left="4028" w:hanging="286"/>
      </w:pPr>
      <w:rPr>
        <w:rFonts w:hint="default"/>
      </w:rPr>
    </w:lvl>
    <w:lvl w:ilvl="7" w:tplc="7F2C2EBA">
      <w:numFmt w:val="bullet"/>
      <w:lvlText w:val="•"/>
      <w:lvlJc w:val="left"/>
      <w:pPr>
        <w:ind w:left="5776" w:hanging="286"/>
      </w:pPr>
      <w:rPr>
        <w:rFonts w:hint="default"/>
      </w:rPr>
    </w:lvl>
    <w:lvl w:ilvl="8" w:tplc="E446E412">
      <w:numFmt w:val="bullet"/>
      <w:lvlText w:val="•"/>
      <w:lvlJc w:val="left"/>
      <w:pPr>
        <w:ind w:left="7524" w:hanging="286"/>
      </w:pPr>
      <w:rPr>
        <w:rFonts w:hint="default"/>
      </w:rPr>
    </w:lvl>
  </w:abstractNum>
  <w:abstractNum w:abstractNumId="138" w15:restartNumberingAfterBreak="0">
    <w:nsid w:val="450E6EA8"/>
    <w:multiLevelType w:val="multilevel"/>
    <w:tmpl w:val="FA54152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ascii="Times New Roman" w:hAnsi="Times New Roman" w:hint="default"/>
        <w:sz w:val="20"/>
      </w:rPr>
    </w:lvl>
    <w:lvl w:ilvl="2">
      <w:start w:val="5"/>
      <w:numFmt w:val="lowerLetter"/>
      <w:lvlText w:val="%3."/>
      <w:lvlJc w:val="left"/>
      <w:pPr>
        <w:ind w:left="1080" w:hanging="360"/>
      </w:pPr>
      <w:rPr>
        <w:rFonts w:ascii="Times New Roman" w:hAnsi="Times New Roman" w:hint="default"/>
        <w:sz w:val="20"/>
      </w:rPr>
    </w:lvl>
    <w:lvl w:ilvl="3">
      <w:start w:val="1"/>
      <w:numFmt w:val="lowerRoman"/>
      <w:lvlText w:val="%4."/>
      <w:lvlJc w:val="left"/>
      <w:pPr>
        <w:ind w:left="1440" w:hanging="360"/>
      </w:pPr>
      <w:rPr>
        <w:rFonts w:ascii="Times New Roman" w:hAnsi="Times New Roman"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48E70E05"/>
    <w:multiLevelType w:val="hybridMultilevel"/>
    <w:tmpl w:val="A3380D32"/>
    <w:lvl w:ilvl="0" w:tplc="B75CC1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48F232CC"/>
    <w:multiLevelType w:val="hybridMultilevel"/>
    <w:tmpl w:val="DB1C455E"/>
    <w:lvl w:ilvl="0" w:tplc="34BA4D38">
      <w:start w:val="1"/>
      <w:numFmt w:val="lowerRoman"/>
      <w:lvlText w:val="%1."/>
      <w:lvlJc w:val="left"/>
      <w:pPr>
        <w:ind w:left="2610" w:hanging="720"/>
      </w:pPr>
      <w:rPr>
        <w:rFonts w:hint="default"/>
      </w:rPr>
    </w:lvl>
    <w:lvl w:ilvl="1" w:tplc="D2BCF110">
      <w:start w:val="1"/>
      <w:numFmt w:val="lowerLetter"/>
      <w:lvlText w:val="%2."/>
      <w:lvlJc w:val="left"/>
      <w:pPr>
        <w:ind w:left="2970" w:hanging="360"/>
      </w:pPr>
    </w:lvl>
    <w:lvl w:ilvl="2" w:tplc="BB10C876">
      <w:start w:val="1"/>
      <w:numFmt w:val="lowerRoman"/>
      <w:lvlText w:val="%3."/>
      <w:lvlJc w:val="right"/>
      <w:pPr>
        <w:ind w:left="3690" w:hanging="180"/>
      </w:pPr>
    </w:lvl>
    <w:lvl w:ilvl="3" w:tplc="D2B05EE0" w:tentative="1">
      <w:start w:val="1"/>
      <w:numFmt w:val="decimal"/>
      <w:lvlText w:val="%4."/>
      <w:lvlJc w:val="left"/>
      <w:pPr>
        <w:ind w:left="4410" w:hanging="360"/>
      </w:pPr>
    </w:lvl>
    <w:lvl w:ilvl="4" w:tplc="1BB0A196" w:tentative="1">
      <w:start w:val="1"/>
      <w:numFmt w:val="lowerLetter"/>
      <w:lvlText w:val="%5."/>
      <w:lvlJc w:val="left"/>
      <w:pPr>
        <w:ind w:left="5130" w:hanging="360"/>
      </w:pPr>
    </w:lvl>
    <w:lvl w:ilvl="5" w:tplc="963048FA" w:tentative="1">
      <w:start w:val="1"/>
      <w:numFmt w:val="lowerRoman"/>
      <w:lvlText w:val="%6."/>
      <w:lvlJc w:val="right"/>
      <w:pPr>
        <w:ind w:left="5850" w:hanging="180"/>
      </w:pPr>
    </w:lvl>
    <w:lvl w:ilvl="6" w:tplc="1818CA96" w:tentative="1">
      <w:start w:val="1"/>
      <w:numFmt w:val="decimal"/>
      <w:lvlText w:val="%7."/>
      <w:lvlJc w:val="left"/>
      <w:pPr>
        <w:ind w:left="6570" w:hanging="360"/>
      </w:pPr>
    </w:lvl>
    <w:lvl w:ilvl="7" w:tplc="543CF950" w:tentative="1">
      <w:start w:val="1"/>
      <w:numFmt w:val="lowerLetter"/>
      <w:lvlText w:val="%8."/>
      <w:lvlJc w:val="left"/>
      <w:pPr>
        <w:ind w:left="7290" w:hanging="360"/>
      </w:pPr>
    </w:lvl>
    <w:lvl w:ilvl="8" w:tplc="3E084D92" w:tentative="1">
      <w:start w:val="1"/>
      <w:numFmt w:val="lowerRoman"/>
      <w:lvlText w:val="%9."/>
      <w:lvlJc w:val="right"/>
      <w:pPr>
        <w:ind w:left="8010" w:hanging="180"/>
      </w:pPr>
    </w:lvl>
  </w:abstractNum>
  <w:abstractNum w:abstractNumId="141" w15:restartNumberingAfterBreak="0">
    <w:nsid w:val="499777B8"/>
    <w:multiLevelType w:val="hybridMultilevel"/>
    <w:tmpl w:val="76BCA6E6"/>
    <w:lvl w:ilvl="0" w:tplc="8D9072D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bullet"/>
      <w:lvlText w:val=""/>
      <w:lvlJc w:val="left"/>
      <w:pPr>
        <w:ind w:left="2160" w:hanging="360"/>
      </w:pPr>
      <w:rPr>
        <w:rFonts w:ascii="Wingdings" w:hAnsi="Wingdings" w:hint="default"/>
      </w:rPr>
    </w:lvl>
    <w:lvl w:ilvl="3" w:tplc="9E0A7CAA">
      <w:start w:val="1"/>
      <w:numFmt w:val="upperLetter"/>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2" w15:restartNumberingAfterBreak="0">
    <w:nsid w:val="4A224B4F"/>
    <w:multiLevelType w:val="multilevel"/>
    <w:tmpl w:val="0409001D"/>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4A51552A"/>
    <w:multiLevelType w:val="hybridMultilevel"/>
    <w:tmpl w:val="FD32F94E"/>
    <w:lvl w:ilvl="0" w:tplc="8B0CDD0C">
      <w:start w:val="10"/>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BB103AE"/>
    <w:multiLevelType w:val="hybridMultilevel"/>
    <w:tmpl w:val="DF86A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BB22947"/>
    <w:multiLevelType w:val="hybridMultilevel"/>
    <w:tmpl w:val="FFDE75D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BF65CF0"/>
    <w:multiLevelType w:val="hybridMultilevel"/>
    <w:tmpl w:val="592EB754"/>
    <w:lvl w:ilvl="0" w:tplc="A8429F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C98342B"/>
    <w:multiLevelType w:val="hybridMultilevel"/>
    <w:tmpl w:val="2154FC9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F1D40A9"/>
    <w:multiLevelType w:val="hybridMultilevel"/>
    <w:tmpl w:val="014C0F72"/>
    <w:lvl w:ilvl="0" w:tplc="17EC03C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4FA5256C"/>
    <w:multiLevelType w:val="hybridMultilevel"/>
    <w:tmpl w:val="AEAC9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4FE7291F"/>
    <w:multiLevelType w:val="hybridMultilevel"/>
    <w:tmpl w:val="764E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0034756"/>
    <w:multiLevelType w:val="hybridMultilevel"/>
    <w:tmpl w:val="E72891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0092E68"/>
    <w:multiLevelType w:val="hybridMultilevel"/>
    <w:tmpl w:val="102CC1EC"/>
    <w:lvl w:ilvl="0" w:tplc="141CE4F8">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3" w15:restartNumberingAfterBreak="0">
    <w:nsid w:val="50231987"/>
    <w:multiLevelType w:val="hybridMultilevel"/>
    <w:tmpl w:val="5DE48558"/>
    <w:lvl w:ilvl="0" w:tplc="391AF70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0580508"/>
    <w:multiLevelType w:val="hybridMultilevel"/>
    <w:tmpl w:val="22B496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50C021B2"/>
    <w:multiLevelType w:val="hybridMultilevel"/>
    <w:tmpl w:val="F3DE0F64"/>
    <w:lvl w:ilvl="0" w:tplc="3F285C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2901948"/>
    <w:multiLevelType w:val="hybridMultilevel"/>
    <w:tmpl w:val="3D8ED814"/>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1E9E08A0">
      <w:start w:val="1"/>
      <w:numFmt w:val="lowerLetter"/>
      <w:lvlText w:val="%3."/>
      <w:lvlJc w:val="left"/>
      <w:pPr>
        <w:ind w:left="4860" w:hanging="360"/>
      </w:pPr>
      <w:rPr>
        <w:rFonts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7" w15:restartNumberingAfterBreak="0">
    <w:nsid w:val="545B6B93"/>
    <w:multiLevelType w:val="multilevel"/>
    <w:tmpl w:val="0B341C5E"/>
    <w:lvl w:ilvl="0">
      <w:start w:val="2"/>
      <w:numFmt w:val="upperLetter"/>
      <w:lvlText w:val="%1."/>
      <w:lvlJc w:val="left"/>
      <w:pPr>
        <w:ind w:left="360" w:hanging="360"/>
      </w:pPr>
      <w:rPr>
        <w:rFonts w:hint="default"/>
      </w:rPr>
    </w:lvl>
    <w:lvl w:ilvl="1">
      <w:start w:val="1"/>
      <w:numFmt w:val="decimal"/>
      <w:lvlText w:val="%2."/>
      <w:lvlJc w:val="left"/>
      <w:pPr>
        <w:ind w:left="720" w:hanging="360"/>
      </w:pPr>
      <w:rPr>
        <w:rFonts w:ascii="Times New Roman" w:hAnsi="Times New Roman" w:hint="default"/>
        <w:sz w:val="20"/>
      </w:rPr>
    </w:lvl>
    <w:lvl w:ilvl="2">
      <w:start w:val="5"/>
      <w:numFmt w:val="lowerLetter"/>
      <w:lvlText w:val="%3."/>
      <w:lvlJc w:val="left"/>
      <w:pPr>
        <w:ind w:left="1080" w:hanging="360"/>
      </w:pPr>
      <w:rPr>
        <w:rFonts w:ascii="Times New Roman" w:hAnsi="Times New Roman" w:hint="default"/>
        <w:sz w:val="20"/>
      </w:rPr>
    </w:lvl>
    <w:lvl w:ilvl="3">
      <w:start w:val="3"/>
      <w:numFmt w:val="upperLetter"/>
      <w:lvlText w:val="%4."/>
      <w:lvlJc w:val="lef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5471428E"/>
    <w:multiLevelType w:val="hybridMultilevel"/>
    <w:tmpl w:val="17987AEA"/>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9" w15:restartNumberingAfterBreak="0">
    <w:nsid w:val="55D5207E"/>
    <w:multiLevelType w:val="hybridMultilevel"/>
    <w:tmpl w:val="7EAE74E2"/>
    <w:lvl w:ilvl="0" w:tplc="0409000F">
      <w:start w:val="1"/>
      <w:numFmt w:val="decimal"/>
      <w:lvlText w:val="%1."/>
      <w:lvlJc w:val="left"/>
      <w:pPr>
        <w:ind w:left="1880" w:hanging="360"/>
      </w:pPr>
      <w:rPr>
        <w:rFonts w:hint="default"/>
      </w:r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60" w15:restartNumberingAfterBreak="0">
    <w:nsid w:val="55F31A65"/>
    <w:multiLevelType w:val="hybridMultilevel"/>
    <w:tmpl w:val="76E220D0"/>
    <w:lvl w:ilvl="0" w:tplc="027245E4">
      <w:start w:val="8"/>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7517C9A"/>
    <w:multiLevelType w:val="hybridMultilevel"/>
    <w:tmpl w:val="03CABA9E"/>
    <w:lvl w:ilvl="0" w:tplc="04090001">
      <w:start w:val="1"/>
      <w:numFmt w:val="bullet"/>
      <w:lvlText w:val=""/>
      <w:lvlJc w:val="left"/>
      <w:pPr>
        <w:ind w:left="720" w:hanging="720"/>
      </w:pPr>
      <w:rPr>
        <w:rFonts w:ascii="Symbol" w:hAnsi="Symbol" w:hint="default"/>
        <w:color w:val="000000"/>
      </w:rPr>
    </w:lvl>
    <w:lvl w:ilvl="1" w:tplc="5C98985C">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8EF190F"/>
    <w:multiLevelType w:val="hybridMultilevel"/>
    <w:tmpl w:val="2F3687A0"/>
    <w:lvl w:ilvl="0" w:tplc="98B4BEC2">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4666D6"/>
    <w:multiLevelType w:val="hybridMultilevel"/>
    <w:tmpl w:val="B490654E"/>
    <w:lvl w:ilvl="0" w:tplc="5C8843A6">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4" w15:restartNumberingAfterBreak="0">
    <w:nsid w:val="5BC31552"/>
    <w:multiLevelType w:val="hybridMultilevel"/>
    <w:tmpl w:val="35DA5F4A"/>
    <w:lvl w:ilvl="0" w:tplc="ED964E0A">
      <w:start w:val="2"/>
      <w:numFmt w:val="decimal"/>
      <w:lvlText w:val="%1)"/>
      <w:lvlJc w:val="left"/>
      <w:pPr>
        <w:ind w:left="230" w:hanging="159"/>
      </w:pPr>
      <w:rPr>
        <w:rFonts w:hint="default"/>
        <w:w w:val="104"/>
        <w:u w:val="none"/>
      </w:rPr>
    </w:lvl>
    <w:lvl w:ilvl="1" w:tplc="DF8CBC00">
      <w:numFmt w:val="bullet"/>
      <w:lvlText w:val="•"/>
      <w:lvlJc w:val="left"/>
      <w:pPr>
        <w:ind w:left="572" w:hanging="159"/>
      </w:pPr>
      <w:rPr>
        <w:rFonts w:hint="default"/>
      </w:rPr>
    </w:lvl>
    <w:lvl w:ilvl="2" w:tplc="06F8D0C2">
      <w:numFmt w:val="bullet"/>
      <w:lvlText w:val="•"/>
      <w:lvlJc w:val="left"/>
      <w:pPr>
        <w:ind w:left="905" w:hanging="159"/>
      </w:pPr>
      <w:rPr>
        <w:rFonts w:hint="default"/>
      </w:rPr>
    </w:lvl>
    <w:lvl w:ilvl="3" w:tplc="545474F8">
      <w:numFmt w:val="bullet"/>
      <w:lvlText w:val="•"/>
      <w:lvlJc w:val="left"/>
      <w:pPr>
        <w:ind w:left="1238" w:hanging="159"/>
      </w:pPr>
      <w:rPr>
        <w:rFonts w:hint="default"/>
      </w:rPr>
    </w:lvl>
    <w:lvl w:ilvl="4" w:tplc="E654B884">
      <w:numFmt w:val="bullet"/>
      <w:lvlText w:val="•"/>
      <w:lvlJc w:val="left"/>
      <w:pPr>
        <w:ind w:left="1571" w:hanging="159"/>
      </w:pPr>
      <w:rPr>
        <w:rFonts w:hint="default"/>
      </w:rPr>
    </w:lvl>
    <w:lvl w:ilvl="5" w:tplc="37BEC160">
      <w:numFmt w:val="bullet"/>
      <w:lvlText w:val="•"/>
      <w:lvlJc w:val="left"/>
      <w:pPr>
        <w:ind w:left="1904" w:hanging="159"/>
      </w:pPr>
      <w:rPr>
        <w:rFonts w:hint="default"/>
      </w:rPr>
    </w:lvl>
    <w:lvl w:ilvl="6" w:tplc="3BCA43E6">
      <w:numFmt w:val="bullet"/>
      <w:lvlText w:val="•"/>
      <w:lvlJc w:val="left"/>
      <w:pPr>
        <w:ind w:left="2237" w:hanging="159"/>
      </w:pPr>
      <w:rPr>
        <w:rFonts w:hint="default"/>
      </w:rPr>
    </w:lvl>
    <w:lvl w:ilvl="7" w:tplc="51A6BC20">
      <w:numFmt w:val="bullet"/>
      <w:lvlText w:val="•"/>
      <w:lvlJc w:val="left"/>
      <w:pPr>
        <w:ind w:left="2569" w:hanging="159"/>
      </w:pPr>
      <w:rPr>
        <w:rFonts w:hint="default"/>
      </w:rPr>
    </w:lvl>
    <w:lvl w:ilvl="8" w:tplc="CC8832CC">
      <w:numFmt w:val="bullet"/>
      <w:lvlText w:val="•"/>
      <w:lvlJc w:val="left"/>
      <w:pPr>
        <w:ind w:left="2902" w:hanging="159"/>
      </w:pPr>
      <w:rPr>
        <w:rFonts w:hint="default"/>
      </w:rPr>
    </w:lvl>
  </w:abstractNum>
  <w:abstractNum w:abstractNumId="165" w15:restartNumberingAfterBreak="0">
    <w:nsid w:val="5C08629E"/>
    <w:multiLevelType w:val="hybridMultilevel"/>
    <w:tmpl w:val="599C0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C11452D"/>
    <w:multiLevelType w:val="hybridMultilevel"/>
    <w:tmpl w:val="E6C6EA44"/>
    <w:lvl w:ilvl="0" w:tplc="B89000A6">
      <w:start w:val="1"/>
      <w:numFmt w:val="lowerLetter"/>
      <w:lvlText w:val="%1."/>
      <w:lvlJc w:val="left"/>
      <w:pPr>
        <w:ind w:left="1920" w:hanging="360"/>
      </w:pPr>
      <w:rPr>
        <w:rFonts w:hint="default"/>
      </w:rPr>
    </w:lvl>
    <w:lvl w:ilvl="1" w:tplc="2BB89BF2">
      <w:start w:val="1"/>
      <w:numFmt w:val="lowerLetter"/>
      <w:lvlText w:val="%2."/>
      <w:lvlJc w:val="left"/>
      <w:pPr>
        <w:ind w:left="2640" w:hanging="360"/>
      </w:pPr>
    </w:lvl>
    <w:lvl w:ilvl="2" w:tplc="19C8870E" w:tentative="1">
      <w:start w:val="1"/>
      <w:numFmt w:val="lowerRoman"/>
      <w:lvlText w:val="%3."/>
      <w:lvlJc w:val="right"/>
      <w:pPr>
        <w:ind w:left="3360" w:hanging="180"/>
      </w:pPr>
    </w:lvl>
    <w:lvl w:ilvl="3" w:tplc="A06E2CE4" w:tentative="1">
      <w:start w:val="1"/>
      <w:numFmt w:val="decimal"/>
      <w:lvlText w:val="%4."/>
      <w:lvlJc w:val="left"/>
      <w:pPr>
        <w:ind w:left="4080" w:hanging="360"/>
      </w:pPr>
    </w:lvl>
    <w:lvl w:ilvl="4" w:tplc="B4D252C4" w:tentative="1">
      <w:start w:val="1"/>
      <w:numFmt w:val="lowerLetter"/>
      <w:lvlText w:val="%5."/>
      <w:lvlJc w:val="left"/>
      <w:pPr>
        <w:ind w:left="4800" w:hanging="360"/>
      </w:pPr>
    </w:lvl>
    <w:lvl w:ilvl="5" w:tplc="832816CE" w:tentative="1">
      <w:start w:val="1"/>
      <w:numFmt w:val="lowerRoman"/>
      <w:lvlText w:val="%6."/>
      <w:lvlJc w:val="right"/>
      <w:pPr>
        <w:ind w:left="5520" w:hanging="180"/>
      </w:pPr>
    </w:lvl>
    <w:lvl w:ilvl="6" w:tplc="528E8382" w:tentative="1">
      <w:start w:val="1"/>
      <w:numFmt w:val="decimal"/>
      <w:lvlText w:val="%7."/>
      <w:lvlJc w:val="left"/>
      <w:pPr>
        <w:ind w:left="6240" w:hanging="360"/>
      </w:pPr>
    </w:lvl>
    <w:lvl w:ilvl="7" w:tplc="80E2F594" w:tentative="1">
      <w:start w:val="1"/>
      <w:numFmt w:val="lowerLetter"/>
      <w:lvlText w:val="%8."/>
      <w:lvlJc w:val="left"/>
      <w:pPr>
        <w:ind w:left="6960" w:hanging="360"/>
      </w:pPr>
    </w:lvl>
    <w:lvl w:ilvl="8" w:tplc="F9DCF5EA" w:tentative="1">
      <w:start w:val="1"/>
      <w:numFmt w:val="lowerRoman"/>
      <w:lvlText w:val="%9."/>
      <w:lvlJc w:val="right"/>
      <w:pPr>
        <w:ind w:left="7680" w:hanging="180"/>
      </w:pPr>
    </w:lvl>
  </w:abstractNum>
  <w:abstractNum w:abstractNumId="167" w15:restartNumberingAfterBreak="0">
    <w:nsid w:val="5C4F7DDE"/>
    <w:multiLevelType w:val="hybridMultilevel"/>
    <w:tmpl w:val="58DC81EC"/>
    <w:lvl w:ilvl="0" w:tplc="061E0DC0">
      <w:start w:val="1"/>
      <w:numFmt w:val="lowerLetter"/>
      <w:lvlText w:val="%1."/>
      <w:lvlJc w:val="left"/>
      <w:pPr>
        <w:ind w:left="2260" w:hanging="360"/>
      </w:pPr>
      <w:rPr>
        <w:rFonts w:hint="default"/>
      </w:r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168" w15:restartNumberingAfterBreak="0">
    <w:nsid w:val="5CCA6FFC"/>
    <w:multiLevelType w:val="hybridMultilevel"/>
    <w:tmpl w:val="C1707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E11030C"/>
    <w:multiLevelType w:val="hybridMultilevel"/>
    <w:tmpl w:val="2CF28A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0" w15:restartNumberingAfterBreak="0">
    <w:nsid w:val="5EB223A0"/>
    <w:multiLevelType w:val="hybridMultilevel"/>
    <w:tmpl w:val="06425F20"/>
    <w:lvl w:ilvl="0" w:tplc="CBA05E4C">
      <w:start w:val="1"/>
      <w:numFmt w:val="lowerLetter"/>
      <w:lvlText w:val="(%1)"/>
      <w:lvlJc w:val="left"/>
      <w:pPr>
        <w:ind w:left="2970" w:hanging="72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1" w15:restartNumberingAfterBreak="0">
    <w:nsid w:val="5F156299"/>
    <w:multiLevelType w:val="hybridMultilevel"/>
    <w:tmpl w:val="9ABA592C"/>
    <w:lvl w:ilvl="0" w:tplc="0388B986">
      <w:start w:val="1"/>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00D1EB2"/>
    <w:multiLevelType w:val="hybridMultilevel"/>
    <w:tmpl w:val="47B20EF4"/>
    <w:lvl w:ilvl="0" w:tplc="111A57A2">
      <w:start w:val="2"/>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73" w15:restartNumberingAfterBreak="0">
    <w:nsid w:val="60446B9B"/>
    <w:multiLevelType w:val="hybridMultilevel"/>
    <w:tmpl w:val="F006D914"/>
    <w:lvl w:ilvl="0" w:tplc="62AA9F50">
      <w:start w:val="1"/>
      <w:numFmt w:val="lowerLetter"/>
      <w:lvlText w:val="%1."/>
      <w:lvlJc w:val="left"/>
      <w:pPr>
        <w:ind w:left="1540" w:hanging="360"/>
      </w:pPr>
      <w:rPr>
        <w:rFonts w:ascii="Times New Roman" w:eastAsia="Times New Roman" w:hAnsi="Times New Roman" w:cs="Times New Roman"/>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4" w15:restartNumberingAfterBreak="0">
    <w:nsid w:val="614274D6"/>
    <w:multiLevelType w:val="multilevel"/>
    <w:tmpl w:val="1410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1524527"/>
    <w:multiLevelType w:val="hybridMultilevel"/>
    <w:tmpl w:val="0480DD7E"/>
    <w:lvl w:ilvl="0" w:tplc="267E23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1596476"/>
    <w:multiLevelType w:val="hybridMultilevel"/>
    <w:tmpl w:val="952AD1EC"/>
    <w:lvl w:ilvl="0" w:tplc="439C3BA2">
      <w:start w:val="1"/>
      <w:numFmt w:val="decimal"/>
      <w:lvlText w:val="%1)"/>
      <w:lvlJc w:val="left"/>
      <w:pPr>
        <w:ind w:left="450" w:hanging="360"/>
      </w:pPr>
      <w:rPr>
        <w:rFonts w:ascii="Times New Roman" w:eastAsia="Times New Roman" w:hAnsi="Times New Roman" w:cs="Times New Roman"/>
      </w:rPr>
    </w:lvl>
    <w:lvl w:ilvl="1" w:tplc="30D6F4BE" w:tentative="1">
      <w:start w:val="1"/>
      <w:numFmt w:val="lowerLetter"/>
      <w:lvlText w:val="%2."/>
      <w:lvlJc w:val="left"/>
      <w:pPr>
        <w:ind w:left="1440" w:hanging="360"/>
      </w:pPr>
    </w:lvl>
    <w:lvl w:ilvl="2" w:tplc="DAB0228C" w:tentative="1">
      <w:start w:val="1"/>
      <w:numFmt w:val="lowerRoman"/>
      <w:lvlText w:val="%3."/>
      <w:lvlJc w:val="right"/>
      <w:pPr>
        <w:ind w:left="2160" w:hanging="180"/>
      </w:pPr>
    </w:lvl>
    <w:lvl w:ilvl="3" w:tplc="AFDC3DDC" w:tentative="1">
      <w:start w:val="1"/>
      <w:numFmt w:val="decimal"/>
      <w:lvlText w:val="%4."/>
      <w:lvlJc w:val="left"/>
      <w:pPr>
        <w:ind w:left="2880" w:hanging="360"/>
      </w:pPr>
    </w:lvl>
    <w:lvl w:ilvl="4" w:tplc="9E441626" w:tentative="1">
      <w:start w:val="1"/>
      <w:numFmt w:val="lowerLetter"/>
      <w:lvlText w:val="%5."/>
      <w:lvlJc w:val="left"/>
      <w:pPr>
        <w:ind w:left="3600" w:hanging="360"/>
      </w:pPr>
    </w:lvl>
    <w:lvl w:ilvl="5" w:tplc="01A6AA9E" w:tentative="1">
      <w:start w:val="1"/>
      <w:numFmt w:val="lowerRoman"/>
      <w:lvlText w:val="%6."/>
      <w:lvlJc w:val="right"/>
      <w:pPr>
        <w:ind w:left="4320" w:hanging="180"/>
      </w:pPr>
    </w:lvl>
    <w:lvl w:ilvl="6" w:tplc="E794CCDC" w:tentative="1">
      <w:start w:val="1"/>
      <w:numFmt w:val="decimal"/>
      <w:lvlText w:val="%7."/>
      <w:lvlJc w:val="left"/>
      <w:pPr>
        <w:ind w:left="5040" w:hanging="360"/>
      </w:pPr>
    </w:lvl>
    <w:lvl w:ilvl="7" w:tplc="C5249CB8" w:tentative="1">
      <w:start w:val="1"/>
      <w:numFmt w:val="lowerLetter"/>
      <w:lvlText w:val="%8."/>
      <w:lvlJc w:val="left"/>
      <w:pPr>
        <w:ind w:left="5760" w:hanging="360"/>
      </w:pPr>
    </w:lvl>
    <w:lvl w:ilvl="8" w:tplc="DE1EB3F0" w:tentative="1">
      <w:start w:val="1"/>
      <w:numFmt w:val="lowerRoman"/>
      <w:lvlText w:val="%9."/>
      <w:lvlJc w:val="right"/>
      <w:pPr>
        <w:ind w:left="6480" w:hanging="180"/>
      </w:pPr>
    </w:lvl>
  </w:abstractNum>
  <w:abstractNum w:abstractNumId="177" w15:restartNumberingAfterBreak="0">
    <w:nsid w:val="61AC5764"/>
    <w:multiLevelType w:val="hybridMultilevel"/>
    <w:tmpl w:val="A126C622"/>
    <w:lvl w:ilvl="0" w:tplc="EEC2206A">
      <w:start w:val="4"/>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CE7706"/>
    <w:multiLevelType w:val="hybridMultilevel"/>
    <w:tmpl w:val="8822FCC0"/>
    <w:lvl w:ilvl="0" w:tplc="1070E96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31A1674"/>
    <w:multiLevelType w:val="hybridMultilevel"/>
    <w:tmpl w:val="F544F1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36853E9"/>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1" w15:restartNumberingAfterBreak="0">
    <w:nsid w:val="64072BD6"/>
    <w:multiLevelType w:val="multilevel"/>
    <w:tmpl w:val="2488F566"/>
    <w:styleLink w:val="VMOutline"/>
    <w:lvl w:ilvl="0">
      <w:start w:val="1"/>
      <w:numFmt w:val="upperLetter"/>
      <w:lvlText w:val="%1."/>
      <w:lvlJc w:val="left"/>
      <w:pPr>
        <w:ind w:left="360" w:hanging="360"/>
      </w:pPr>
      <w:rPr>
        <w:rFonts w:ascii="Times New Roman" w:hAnsi="Times New Roman" w:hint="default"/>
      </w:rPr>
    </w:lvl>
    <w:lvl w:ilvl="1">
      <w:start w:val="1"/>
      <w:numFmt w:val="lowerRoman"/>
      <w:lvlText w:val="%2."/>
      <w:lvlJc w:val="right"/>
      <w:pPr>
        <w:ind w:left="1080" w:hanging="720"/>
      </w:pPr>
      <w:rPr>
        <w:rFonts w:hint="default"/>
      </w:rPr>
    </w:lvl>
    <w:lvl w:ilvl="2">
      <w:start w:val="1"/>
      <w:numFmt w:val="lowerLetter"/>
      <w:lvlText w:val="%3."/>
      <w:lvlJc w:val="left"/>
      <w:pPr>
        <w:ind w:left="1080" w:hanging="360"/>
      </w:pPr>
      <w:rPr>
        <w:rFonts w:ascii="Times New Roman" w:hAnsi="Times New Roman" w:hint="default"/>
        <w:sz w:val="20"/>
      </w:rPr>
    </w:lvl>
    <w:lvl w:ilvl="3">
      <w:start w:val="1"/>
      <w:numFmt w:val="lowerRoman"/>
      <w:lvlText w:val="%4."/>
      <w:lvlJc w:val="right"/>
      <w:pPr>
        <w:ind w:left="1440" w:hanging="360"/>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15:restartNumberingAfterBreak="0">
    <w:nsid w:val="64415E2E"/>
    <w:multiLevelType w:val="hybridMultilevel"/>
    <w:tmpl w:val="B3C070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4B25715"/>
    <w:multiLevelType w:val="hybridMultilevel"/>
    <w:tmpl w:val="844A8256"/>
    <w:lvl w:ilvl="0" w:tplc="65A26B6A">
      <w:start w:val="1"/>
      <w:numFmt w:val="decimal"/>
      <w:lvlText w:val="%1."/>
      <w:lvlJc w:val="left"/>
      <w:pPr>
        <w:ind w:left="630" w:hanging="360"/>
      </w:pPr>
      <w:rPr>
        <w:rFonts w:hint="default"/>
      </w:rPr>
    </w:lvl>
    <w:lvl w:ilvl="1" w:tplc="48B6E7F8" w:tentative="1">
      <w:start w:val="1"/>
      <w:numFmt w:val="lowerLetter"/>
      <w:lvlText w:val="%2."/>
      <w:lvlJc w:val="left"/>
      <w:pPr>
        <w:ind w:left="1350" w:hanging="360"/>
      </w:pPr>
    </w:lvl>
    <w:lvl w:ilvl="2" w:tplc="CA42D612" w:tentative="1">
      <w:start w:val="1"/>
      <w:numFmt w:val="lowerRoman"/>
      <w:lvlText w:val="%3."/>
      <w:lvlJc w:val="right"/>
      <w:pPr>
        <w:ind w:left="2070" w:hanging="180"/>
      </w:pPr>
    </w:lvl>
    <w:lvl w:ilvl="3" w:tplc="E9CE226A" w:tentative="1">
      <w:start w:val="1"/>
      <w:numFmt w:val="decimal"/>
      <w:lvlText w:val="%4."/>
      <w:lvlJc w:val="left"/>
      <w:pPr>
        <w:ind w:left="2790" w:hanging="360"/>
      </w:pPr>
    </w:lvl>
    <w:lvl w:ilvl="4" w:tplc="9974A09C" w:tentative="1">
      <w:start w:val="1"/>
      <w:numFmt w:val="lowerLetter"/>
      <w:lvlText w:val="%5."/>
      <w:lvlJc w:val="left"/>
      <w:pPr>
        <w:ind w:left="3510" w:hanging="360"/>
      </w:pPr>
    </w:lvl>
    <w:lvl w:ilvl="5" w:tplc="1FC8C65A" w:tentative="1">
      <w:start w:val="1"/>
      <w:numFmt w:val="lowerRoman"/>
      <w:lvlText w:val="%6."/>
      <w:lvlJc w:val="right"/>
      <w:pPr>
        <w:ind w:left="4230" w:hanging="180"/>
      </w:pPr>
    </w:lvl>
    <w:lvl w:ilvl="6" w:tplc="08E227DC" w:tentative="1">
      <w:start w:val="1"/>
      <w:numFmt w:val="decimal"/>
      <w:lvlText w:val="%7."/>
      <w:lvlJc w:val="left"/>
      <w:pPr>
        <w:ind w:left="4950" w:hanging="360"/>
      </w:pPr>
    </w:lvl>
    <w:lvl w:ilvl="7" w:tplc="8E5A7CAE" w:tentative="1">
      <w:start w:val="1"/>
      <w:numFmt w:val="lowerLetter"/>
      <w:lvlText w:val="%8."/>
      <w:lvlJc w:val="left"/>
      <w:pPr>
        <w:ind w:left="5670" w:hanging="360"/>
      </w:pPr>
    </w:lvl>
    <w:lvl w:ilvl="8" w:tplc="A5FC514E" w:tentative="1">
      <w:start w:val="1"/>
      <w:numFmt w:val="lowerRoman"/>
      <w:lvlText w:val="%9."/>
      <w:lvlJc w:val="right"/>
      <w:pPr>
        <w:ind w:left="6390" w:hanging="180"/>
      </w:pPr>
    </w:lvl>
  </w:abstractNum>
  <w:abstractNum w:abstractNumId="184" w15:restartNumberingAfterBreak="0">
    <w:nsid w:val="64F020EE"/>
    <w:multiLevelType w:val="hybridMultilevel"/>
    <w:tmpl w:val="25BCEF98"/>
    <w:lvl w:ilvl="0" w:tplc="5D30785C">
      <w:start w:val="8"/>
      <w:numFmt w:val="lowerLetter"/>
      <w:lvlText w:val="%1."/>
      <w:lvlJc w:val="left"/>
      <w:pPr>
        <w:ind w:left="1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5BA6C37"/>
    <w:multiLevelType w:val="hybridMultilevel"/>
    <w:tmpl w:val="F7D8C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6EA6DFF"/>
    <w:multiLevelType w:val="hybridMultilevel"/>
    <w:tmpl w:val="B2BECFF0"/>
    <w:lvl w:ilvl="0" w:tplc="04090015">
      <w:start w:val="1"/>
      <w:numFmt w:val="upperLetter"/>
      <w:lvlText w:val="%1."/>
      <w:lvlJc w:val="left"/>
      <w:pPr>
        <w:ind w:left="450" w:hanging="360"/>
      </w:pPr>
      <w:rPr>
        <w:rFonts w:hint="default"/>
      </w:rPr>
    </w:lvl>
    <w:lvl w:ilvl="1" w:tplc="FFFFFFFF">
      <w:start w:val="1"/>
      <w:numFmt w:val="lowerLetter"/>
      <w:lvlText w:val="%2."/>
      <w:lvlJc w:val="left"/>
      <w:pPr>
        <w:ind w:left="1170" w:hanging="360"/>
      </w:pPr>
    </w:lvl>
    <w:lvl w:ilvl="2" w:tplc="0409001B">
      <w:start w:val="1"/>
      <w:numFmt w:val="lowerRoman"/>
      <w:lvlText w:val="%3."/>
      <w:lvlJc w:val="right"/>
      <w:pPr>
        <w:ind w:left="1890" w:hanging="180"/>
      </w:pPr>
      <w:rPr>
        <w:rFonts w:hint="default"/>
      </w:rPr>
    </w:lvl>
    <w:lvl w:ilvl="3" w:tplc="FFFFFFFF">
      <w:start w:val="1"/>
      <w:numFmt w:val="decimal"/>
      <w:lvlText w:val="%4."/>
      <w:lvlJc w:val="left"/>
      <w:pPr>
        <w:ind w:left="2610" w:hanging="360"/>
      </w:pPr>
    </w:lvl>
    <w:lvl w:ilvl="4" w:tplc="FFFFFFFF">
      <w:start w:val="1"/>
      <w:numFmt w:val="lowerLetter"/>
      <w:lvlText w:val="%5."/>
      <w:lvlJc w:val="left"/>
      <w:pPr>
        <w:ind w:left="3330" w:hanging="360"/>
      </w:pPr>
    </w:lvl>
    <w:lvl w:ilvl="5" w:tplc="FFFFFFFF">
      <w:start w:val="1"/>
      <w:numFmt w:val="lowerRoman"/>
      <w:lvlText w:val="%6."/>
      <w:lvlJc w:val="right"/>
      <w:pPr>
        <w:ind w:left="4050" w:hanging="180"/>
      </w:pPr>
    </w:lvl>
    <w:lvl w:ilvl="6" w:tplc="300CC4D6">
      <w:start w:val="1"/>
      <w:numFmt w:val="lowerLetter"/>
      <w:lvlText w:val="%7)"/>
      <w:lvlJc w:val="left"/>
      <w:pPr>
        <w:ind w:left="4770" w:hanging="360"/>
      </w:pPr>
      <w:rPr>
        <w:rFonts w:hint="default"/>
      </w:r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87" w15:restartNumberingAfterBreak="0">
    <w:nsid w:val="66FF012A"/>
    <w:multiLevelType w:val="hybridMultilevel"/>
    <w:tmpl w:val="9A74E170"/>
    <w:lvl w:ilvl="0" w:tplc="04090001">
      <w:start w:val="1"/>
      <w:numFmt w:val="bullet"/>
      <w:lvlText w:val=""/>
      <w:lvlJc w:val="left"/>
      <w:pPr>
        <w:ind w:left="3600" w:hanging="720"/>
      </w:pPr>
      <w:rPr>
        <w:rFonts w:ascii="Symbol" w:hAnsi="Symbol" w:hint="default"/>
        <w:color w:val="000000"/>
      </w:rPr>
    </w:lvl>
    <w:lvl w:ilvl="1" w:tplc="5C98985C">
      <w:start w:val="1"/>
      <w:numFmt w:val="lowerRoman"/>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8" w15:restartNumberingAfterBreak="0">
    <w:nsid w:val="67AF75FA"/>
    <w:multiLevelType w:val="hybridMultilevel"/>
    <w:tmpl w:val="91A61E70"/>
    <w:lvl w:ilvl="0" w:tplc="5740A740">
      <w:start w:val="2"/>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9" w15:restartNumberingAfterBreak="0">
    <w:nsid w:val="67F5000B"/>
    <w:multiLevelType w:val="hybridMultilevel"/>
    <w:tmpl w:val="0A501EF8"/>
    <w:lvl w:ilvl="0" w:tplc="0494E15A">
      <w:start w:val="1"/>
      <w:numFmt w:val="decimal"/>
      <w:lvlText w:val="%1."/>
      <w:lvlJc w:val="left"/>
      <w:pPr>
        <w:ind w:left="1900" w:hanging="360"/>
      </w:pPr>
      <w:rPr>
        <w:rFonts w:hint="default"/>
      </w:rPr>
    </w:lvl>
    <w:lvl w:ilvl="1" w:tplc="FB7C7F6A">
      <w:start w:val="1"/>
      <w:numFmt w:val="lowerLetter"/>
      <w:lvlText w:val="%2."/>
      <w:lvlJc w:val="left"/>
      <w:pPr>
        <w:ind w:left="2620" w:hanging="360"/>
      </w:pPr>
    </w:lvl>
    <w:lvl w:ilvl="2" w:tplc="6E2266DA" w:tentative="1">
      <w:start w:val="1"/>
      <w:numFmt w:val="lowerRoman"/>
      <w:lvlText w:val="%3."/>
      <w:lvlJc w:val="right"/>
      <w:pPr>
        <w:ind w:left="3340" w:hanging="180"/>
      </w:pPr>
    </w:lvl>
    <w:lvl w:ilvl="3" w:tplc="551EDA44" w:tentative="1">
      <w:start w:val="1"/>
      <w:numFmt w:val="decimal"/>
      <w:lvlText w:val="%4."/>
      <w:lvlJc w:val="left"/>
      <w:pPr>
        <w:ind w:left="4060" w:hanging="360"/>
      </w:pPr>
    </w:lvl>
    <w:lvl w:ilvl="4" w:tplc="06868DB0" w:tentative="1">
      <w:start w:val="1"/>
      <w:numFmt w:val="lowerLetter"/>
      <w:lvlText w:val="%5."/>
      <w:lvlJc w:val="left"/>
      <w:pPr>
        <w:ind w:left="4780" w:hanging="360"/>
      </w:pPr>
    </w:lvl>
    <w:lvl w:ilvl="5" w:tplc="300CCBFE" w:tentative="1">
      <w:start w:val="1"/>
      <w:numFmt w:val="lowerRoman"/>
      <w:lvlText w:val="%6."/>
      <w:lvlJc w:val="right"/>
      <w:pPr>
        <w:ind w:left="5500" w:hanging="180"/>
      </w:pPr>
    </w:lvl>
    <w:lvl w:ilvl="6" w:tplc="5C0C9EEC" w:tentative="1">
      <w:start w:val="1"/>
      <w:numFmt w:val="decimal"/>
      <w:lvlText w:val="%7."/>
      <w:lvlJc w:val="left"/>
      <w:pPr>
        <w:ind w:left="6220" w:hanging="360"/>
      </w:pPr>
    </w:lvl>
    <w:lvl w:ilvl="7" w:tplc="5FEAF790" w:tentative="1">
      <w:start w:val="1"/>
      <w:numFmt w:val="lowerLetter"/>
      <w:lvlText w:val="%8."/>
      <w:lvlJc w:val="left"/>
      <w:pPr>
        <w:ind w:left="6940" w:hanging="360"/>
      </w:pPr>
    </w:lvl>
    <w:lvl w:ilvl="8" w:tplc="F75E80BC" w:tentative="1">
      <w:start w:val="1"/>
      <w:numFmt w:val="lowerRoman"/>
      <w:lvlText w:val="%9."/>
      <w:lvlJc w:val="right"/>
      <w:pPr>
        <w:ind w:left="7660" w:hanging="180"/>
      </w:pPr>
    </w:lvl>
  </w:abstractNum>
  <w:abstractNum w:abstractNumId="190" w15:restartNumberingAfterBreak="0">
    <w:nsid w:val="687815C7"/>
    <w:multiLevelType w:val="hybridMultilevel"/>
    <w:tmpl w:val="677ECE3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15:restartNumberingAfterBreak="0">
    <w:nsid w:val="68BC4C1F"/>
    <w:multiLevelType w:val="hybridMultilevel"/>
    <w:tmpl w:val="257A3C72"/>
    <w:lvl w:ilvl="0" w:tplc="6EE26D3E">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69275767"/>
    <w:multiLevelType w:val="hybridMultilevel"/>
    <w:tmpl w:val="38CC3A5C"/>
    <w:lvl w:ilvl="0" w:tplc="5B009F84">
      <w:start w:val="1"/>
      <w:numFmt w:val="lowerLetter"/>
      <w:lvlText w:val="%1."/>
      <w:lvlJc w:val="left"/>
      <w:pPr>
        <w:ind w:left="810" w:hanging="360"/>
      </w:pPr>
      <w:rPr>
        <w:rFonts w:ascii="Times New Roman" w:eastAsia="Calibri" w:hAnsi="Times New Roman" w:cs="Times New Roman"/>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lowerLetter"/>
      <w:lvlText w:val="(%4)"/>
      <w:lvlJc w:val="left"/>
      <w:pPr>
        <w:ind w:left="2970" w:hanging="360"/>
      </w:pPr>
      <w:rPr>
        <w:rFonts w:hint="default"/>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3" w15:restartNumberingAfterBreak="0">
    <w:nsid w:val="696F147D"/>
    <w:multiLevelType w:val="hybridMultilevel"/>
    <w:tmpl w:val="00CCECC8"/>
    <w:lvl w:ilvl="0" w:tplc="04090015">
      <w:start w:val="1"/>
      <w:numFmt w:val="upperLetter"/>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4E50E732"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4" w15:restartNumberingAfterBreak="0">
    <w:nsid w:val="6A4E74FC"/>
    <w:multiLevelType w:val="hybridMultilevel"/>
    <w:tmpl w:val="6D0C03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6B7E0943"/>
    <w:multiLevelType w:val="hybridMultilevel"/>
    <w:tmpl w:val="007601F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6B840419"/>
    <w:multiLevelType w:val="hybridMultilevel"/>
    <w:tmpl w:val="5E62597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BC24D32"/>
    <w:multiLevelType w:val="hybridMultilevel"/>
    <w:tmpl w:val="999A222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8" w15:restartNumberingAfterBreak="0">
    <w:nsid w:val="6BFF739F"/>
    <w:multiLevelType w:val="hybridMultilevel"/>
    <w:tmpl w:val="BF66290E"/>
    <w:lvl w:ilvl="0" w:tplc="E06E7326">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C2C24E0"/>
    <w:multiLevelType w:val="hybridMultilevel"/>
    <w:tmpl w:val="14426E98"/>
    <w:lvl w:ilvl="0" w:tplc="0D84BCD0">
      <w:start w:val="1"/>
      <w:numFmt w:val="lowerLetter"/>
      <w:lvlText w:val="%1."/>
      <w:lvlJc w:val="left"/>
      <w:pPr>
        <w:ind w:left="1711" w:hanging="855"/>
      </w:pPr>
      <w:rPr>
        <w:rFonts w:hint="default"/>
      </w:rPr>
    </w:lvl>
    <w:lvl w:ilvl="1" w:tplc="2750934E" w:tentative="1">
      <w:start w:val="1"/>
      <w:numFmt w:val="lowerLetter"/>
      <w:lvlText w:val="%2."/>
      <w:lvlJc w:val="left"/>
      <w:pPr>
        <w:ind w:left="1936" w:hanging="360"/>
      </w:pPr>
    </w:lvl>
    <w:lvl w:ilvl="2" w:tplc="95E052F8" w:tentative="1">
      <w:start w:val="1"/>
      <w:numFmt w:val="lowerRoman"/>
      <w:lvlText w:val="%3."/>
      <w:lvlJc w:val="right"/>
      <w:pPr>
        <w:ind w:left="2656" w:hanging="180"/>
      </w:pPr>
    </w:lvl>
    <w:lvl w:ilvl="3" w:tplc="53847302" w:tentative="1">
      <w:start w:val="1"/>
      <w:numFmt w:val="decimal"/>
      <w:lvlText w:val="%4."/>
      <w:lvlJc w:val="left"/>
      <w:pPr>
        <w:ind w:left="3376" w:hanging="360"/>
      </w:pPr>
    </w:lvl>
    <w:lvl w:ilvl="4" w:tplc="758E39FA" w:tentative="1">
      <w:start w:val="1"/>
      <w:numFmt w:val="lowerLetter"/>
      <w:lvlText w:val="%5."/>
      <w:lvlJc w:val="left"/>
      <w:pPr>
        <w:ind w:left="4096" w:hanging="360"/>
      </w:pPr>
    </w:lvl>
    <w:lvl w:ilvl="5" w:tplc="B8DC4F2E" w:tentative="1">
      <w:start w:val="1"/>
      <w:numFmt w:val="lowerRoman"/>
      <w:lvlText w:val="%6."/>
      <w:lvlJc w:val="right"/>
      <w:pPr>
        <w:ind w:left="4816" w:hanging="180"/>
      </w:pPr>
    </w:lvl>
    <w:lvl w:ilvl="6" w:tplc="21889ED0" w:tentative="1">
      <w:start w:val="1"/>
      <w:numFmt w:val="decimal"/>
      <w:lvlText w:val="%7."/>
      <w:lvlJc w:val="left"/>
      <w:pPr>
        <w:ind w:left="5536" w:hanging="360"/>
      </w:pPr>
    </w:lvl>
    <w:lvl w:ilvl="7" w:tplc="3064F286" w:tentative="1">
      <w:start w:val="1"/>
      <w:numFmt w:val="lowerLetter"/>
      <w:lvlText w:val="%8."/>
      <w:lvlJc w:val="left"/>
      <w:pPr>
        <w:ind w:left="6256" w:hanging="360"/>
      </w:pPr>
    </w:lvl>
    <w:lvl w:ilvl="8" w:tplc="9BDE3DF6" w:tentative="1">
      <w:start w:val="1"/>
      <w:numFmt w:val="lowerRoman"/>
      <w:lvlText w:val="%9."/>
      <w:lvlJc w:val="right"/>
      <w:pPr>
        <w:ind w:left="6976" w:hanging="180"/>
      </w:pPr>
    </w:lvl>
  </w:abstractNum>
  <w:abstractNum w:abstractNumId="200" w15:restartNumberingAfterBreak="0">
    <w:nsid w:val="6C984AAD"/>
    <w:multiLevelType w:val="hybridMultilevel"/>
    <w:tmpl w:val="159EC9B2"/>
    <w:lvl w:ilvl="0" w:tplc="7166E56C">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1" w15:restartNumberingAfterBreak="0">
    <w:nsid w:val="6CC470C6"/>
    <w:multiLevelType w:val="multilevel"/>
    <w:tmpl w:val="546C17EA"/>
    <w:lvl w:ilvl="0">
      <w:start w:val="1"/>
      <w:numFmt w:val="upperLetter"/>
      <w:lvlText w:val="%1."/>
      <w:lvlJc w:val="left"/>
      <w:pPr>
        <w:ind w:left="1440" w:hanging="360"/>
      </w:pPr>
      <w:rPr>
        <w:rFonts w:ascii="Times New Roman" w:hAnsi="Times New Roman" w:hint="default"/>
      </w:rPr>
    </w:lvl>
    <w:lvl w:ilvl="1">
      <w:start w:val="1"/>
      <w:numFmt w:val="lowerRoman"/>
      <w:lvlText w:val="%2."/>
      <w:lvlJc w:val="right"/>
      <w:pPr>
        <w:ind w:left="2160" w:hanging="720"/>
      </w:pPr>
      <w:rPr>
        <w:rFonts w:hint="default"/>
      </w:rPr>
    </w:lvl>
    <w:lvl w:ilvl="2">
      <w:start w:val="4"/>
      <w:numFmt w:val="lowerLetter"/>
      <w:lvlText w:val="%3."/>
      <w:lvlJc w:val="left"/>
      <w:pPr>
        <w:ind w:left="2160" w:hanging="360"/>
      </w:pPr>
      <w:rPr>
        <w:rFonts w:hint="default"/>
        <w:sz w:val="20"/>
      </w:rPr>
    </w:lvl>
    <w:lvl w:ilvl="3">
      <w:start w:val="1"/>
      <w:numFmt w:val="lowerRoman"/>
      <w:lvlText w:val="%4."/>
      <w:lvlJc w:val="right"/>
      <w:pPr>
        <w:ind w:left="2520" w:hanging="360"/>
      </w:pPr>
      <w:rPr>
        <w:rFonts w:hint="default"/>
        <w:sz w:val="20"/>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02" w15:restartNumberingAfterBreak="0">
    <w:nsid w:val="6DAE7152"/>
    <w:multiLevelType w:val="hybridMultilevel"/>
    <w:tmpl w:val="36329C50"/>
    <w:lvl w:ilvl="0" w:tplc="13CE3C58">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3" w15:restartNumberingAfterBreak="0">
    <w:nsid w:val="6E6E2FED"/>
    <w:multiLevelType w:val="hybridMultilevel"/>
    <w:tmpl w:val="82BCF1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4" w15:restartNumberingAfterBreak="0">
    <w:nsid w:val="6EE63A85"/>
    <w:multiLevelType w:val="hybridMultilevel"/>
    <w:tmpl w:val="9348B4F8"/>
    <w:lvl w:ilvl="0" w:tplc="DD46608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EEA5E3E"/>
    <w:multiLevelType w:val="hybridMultilevel"/>
    <w:tmpl w:val="12BAD9F8"/>
    <w:lvl w:ilvl="0" w:tplc="A4A87222">
      <w:start w:val="1"/>
      <w:numFmt w:val="decimal"/>
      <w:lvlText w:val="%1."/>
      <w:lvlJc w:val="left"/>
      <w:pPr>
        <w:ind w:left="360" w:hanging="360"/>
      </w:pPr>
      <w:rPr>
        <w:rFonts w:ascii="Times New Roman" w:eastAsia="Times New Roman" w:hAnsi="Times New Roman" w:cs="Times New Roman"/>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15:restartNumberingAfterBreak="0">
    <w:nsid w:val="6F1415AE"/>
    <w:multiLevelType w:val="hybridMultilevel"/>
    <w:tmpl w:val="C9CC14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F5D1FB4"/>
    <w:multiLevelType w:val="hybridMultilevel"/>
    <w:tmpl w:val="EF68FCC0"/>
    <w:lvl w:ilvl="0" w:tplc="30C68B28">
      <w:start w:val="500"/>
      <w:numFmt w:val="lowerRoman"/>
      <w:lvlText w:val="%1."/>
      <w:lvlJc w:val="left"/>
      <w:pPr>
        <w:ind w:left="1890" w:hanging="720"/>
      </w:pPr>
      <w:rPr>
        <w:rFonts w:hint="default"/>
      </w:rPr>
    </w:lvl>
    <w:lvl w:ilvl="1" w:tplc="04090013">
      <w:start w:val="1"/>
      <w:numFmt w:val="upperRoman"/>
      <w:lvlText w:val="%2."/>
      <w:lvlJc w:val="righ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8" w15:restartNumberingAfterBreak="0">
    <w:nsid w:val="6FE9019D"/>
    <w:multiLevelType w:val="hybridMultilevel"/>
    <w:tmpl w:val="9E9C30C2"/>
    <w:lvl w:ilvl="0" w:tplc="CBB810D6">
      <w:start w:val="1"/>
      <w:numFmt w:val="upperRoman"/>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07B7884"/>
    <w:multiLevelType w:val="hybridMultilevel"/>
    <w:tmpl w:val="82C41644"/>
    <w:lvl w:ilvl="0" w:tplc="9B7C8E24">
      <w:start w:val="2"/>
      <w:numFmt w:val="lowerLetter"/>
      <w:lvlText w:val="%1)"/>
      <w:lvlJc w:val="left"/>
      <w:pPr>
        <w:ind w:left="5040" w:hanging="360"/>
      </w:pPr>
      <w:rPr>
        <w:rFonts w:hint="default"/>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10" w15:restartNumberingAfterBreak="0">
    <w:nsid w:val="70C32608"/>
    <w:multiLevelType w:val="hybridMultilevel"/>
    <w:tmpl w:val="BE9A8ABE"/>
    <w:lvl w:ilvl="0" w:tplc="12800A8E">
      <w:start w:val="1"/>
      <w:numFmt w:val="lowerLetter"/>
      <w:lvlText w:val="%1."/>
      <w:lvlJc w:val="left"/>
      <w:pPr>
        <w:ind w:left="1180" w:hanging="360"/>
      </w:pPr>
      <w:rPr>
        <w:rFonts w:ascii="Times New Roman" w:eastAsia="Times New Roman" w:hAnsi="Times New Roman" w:cs="Times New Roman"/>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11" w15:restartNumberingAfterBreak="0">
    <w:nsid w:val="71080B74"/>
    <w:multiLevelType w:val="hybridMultilevel"/>
    <w:tmpl w:val="62B2AEBC"/>
    <w:lvl w:ilvl="0" w:tplc="04090001">
      <w:start w:val="1"/>
      <w:numFmt w:val="bullet"/>
      <w:lvlText w:val=""/>
      <w:lvlJc w:val="left"/>
      <w:pPr>
        <w:ind w:left="2950" w:hanging="360"/>
      </w:pPr>
      <w:rPr>
        <w:rFonts w:ascii="Symbol" w:hAnsi="Symbol" w:hint="default"/>
      </w:rPr>
    </w:lvl>
    <w:lvl w:ilvl="1" w:tplc="04090003" w:tentative="1">
      <w:start w:val="1"/>
      <w:numFmt w:val="bullet"/>
      <w:lvlText w:val="o"/>
      <w:lvlJc w:val="left"/>
      <w:pPr>
        <w:ind w:left="3670" w:hanging="360"/>
      </w:pPr>
      <w:rPr>
        <w:rFonts w:ascii="Courier New" w:hAnsi="Courier New" w:cs="Courier New" w:hint="default"/>
      </w:rPr>
    </w:lvl>
    <w:lvl w:ilvl="2" w:tplc="04090005" w:tentative="1">
      <w:start w:val="1"/>
      <w:numFmt w:val="bullet"/>
      <w:lvlText w:val=""/>
      <w:lvlJc w:val="left"/>
      <w:pPr>
        <w:ind w:left="4390" w:hanging="360"/>
      </w:pPr>
      <w:rPr>
        <w:rFonts w:ascii="Wingdings" w:hAnsi="Wingdings" w:hint="default"/>
      </w:rPr>
    </w:lvl>
    <w:lvl w:ilvl="3" w:tplc="04090001" w:tentative="1">
      <w:start w:val="1"/>
      <w:numFmt w:val="bullet"/>
      <w:lvlText w:val=""/>
      <w:lvlJc w:val="left"/>
      <w:pPr>
        <w:ind w:left="5110" w:hanging="360"/>
      </w:pPr>
      <w:rPr>
        <w:rFonts w:ascii="Symbol" w:hAnsi="Symbol" w:hint="default"/>
      </w:rPr>
    </w:lvl>
    <w:lvl w:ilvl="4" w:tplc="04090003" w:tentative="1">
      <w:start w:val="1"/>
      <w:numFmt w:val="bullet"/>
      <w:lvlText w:val="o"/>
      <w:lvlJc w:val="left"/>
      <w:pPr>
        <w:ind w:left="5830" w:hanging="360"/>
      </w:pPr>
      <w:rPr>
        <w:rFonts w:ascii="Courier New" w:hAnsi="Courier New" w:cs="Courier New" w:hint="default"/>
      </w:rPr>
    </w:lvl>
    <w:lvl w:ilvl="5" w:tplc="04090005" w:tentative="1">
      <w:start w:val="1"/>
      <w:numFmt w:val="bullet"/>
      <w:lvlText w:val=""/>
      <w:lvlJc w:val="left"/>
      <w:pPr>
        <w:ind w:left="6550" w:hanging="360"/>
      </w:pPr>
      <w:rPr>
        <w:rFonts w:ascii="Wingdings" w:hAnsi="Wingdings" w:hint="default"/>
      </w:rPr>
    </w:lvl>
    <w:lvl w:ilvl="6" w:tplc="04090001" w:tentative="1">
      <w:start w:val="1"/>
      <w:numFmt w:val="bullet"/>
      <w:lvlText w:val=""/>
      <w:lvlJc w:val="left"/>
      <w:pPr>
        <w:ind w:left="7270" w:hanging="360"/>
      </w:pPr>
      <w:rPr>
        <w:rFonts w:ascii="Symbol" w:hAnsi="Symbol" w:hint="default"/>
      </w:rPr>
    </w:lvl>
    <w:lvl w:ilvl="7" w:tplc="04090003" w:tentative="1">
      <w:start w:val="1"/>
      <w:numFmt w:val="bullet"/>
      <w:lvlText w:val="o"/>
      <w:lvlJc w:val="left"/>
      <w:pPr>
        <w:ind w:left="7990" w:hanging="360"/>
      </w:pPr>
      <w:rPr>
        <w:rFonts w:ascii="Courier New" w:hAnsi="Courier New" w:cs="Courier New" w:hint="default"/>
      </w:rPr>
    </w:lvl>
    <w:lvl w:ilvl="8" w:tplc="04090005" w:tentative="1">
      <w:start w:val="1"/>
      <w:numFmt w:val="bullet"/>
      <w:lvlText w:val=""/>
      <w:lvlJc w:val="left"/>
      <w:pPr>
        <w:ind w:left="8710" w:hanging="360"/>
      </w:pPr>
      <w:rPr>
        <w:rFonts w:ascii="Wingdings" w:hAnsi="Wingdings" w:hint="default"/>
      </w:rPr>
    </w:lvl>
  </w:abstractNum>
  <w:abstractNum w:abstractNumId="212" w15:restartNumberingAfterBreak="0">
    <w:nsid w:val="71A6327F"/>
    <w:multiLevelType w:val="hybridMultilevel"/>
    <w:tmpl w:val="3428403E"/>
    <w:lvl w:ilvl="0" w:tplc="216A415C">
      <w:start w:val="1"/>
      <w:numFmt w:val="upperLetter"/>
      <w:lvlText w:val="%1."/>
      <w:lvlJc w:val="left"/>
      <w:pPr>
        <w:ind w:left="839" w:hanging="360"/>
      </w:pPr>
      <w:rPr>
        <w:rFonts w:ascii="Calibri" w:eastAsia="Calibri" w:hAnsi="Calibri" w:cs="Calibri" w:hint="default"/>
        <w:spacing w:val="-1"/>
        <w:w w:val="100"/>
        <w:sz w:val="22"/>
        <w:szCs w:val="22"/>
      </w:rPr>
    </w:lvl>
    <w:lvl w:ilvl="1" w:tplc="19E2673C">
      <w:start w:val="1"/>
      <w:numFmt w:val="decimal"/>
      <w:lvlText w:val="%2."/>
      <w:lvlJc w:val="left"/>
      <w:pPr>
        <w:ind w:left="1621" w:hanging="361"/>
      </w:pPr>
      <w:rPr>
        <w:rFonts w:ascii="Times New Roman" w:eastAsia="Calibri" w:hAnsi="Times New Roman" w:cs="Times New Roman" w:hint="default"/>
        <w:w w:val="100"/>
        <w:sz w:val="22"/>
        <w:szCs w:val="22"/>
      </w:rPr>
    </w:lvl>
    <w:lvl w:ilvl="2" w:tplc="5E02CAA4">
      <w:start w:val="1"/>
      <w:numFmt w:val="lowerRoman"/>
      <w:lvlText w:val="%3."/>
      <w:lvlJc w:val="left"/>
      <w:pPr>
        <w:ind w:left="2279" w:hanging="286"/>
        <w:jc w:val="right"/>
      </w:pPr>
      <w:rPr>
        <w:rFonts w:ascii="Calibri" w:eastAsia="Calibri" w:hAnsi="Calibri" w:cs="Calibri" w:hint="default"/>
        <w:spacing w:val="-1"/>
        <w:w w:val="100"/>
        <w:sz w:val="22"/>
        <w:szCs w:val="22"/>
      </w:rPr>
    </w:lvl>
    <w:lvl w:ilvl="3" w:tplc="A40CF9FC">
      <w:numFmt w:val="bullet"/>
      <w:lvlText w:val="•"/>
      <w:lvlJc w:val="left"/>
      <w:pPr>
        <w:ind w:left="1560" w:hanging="286"/>
      </w:pPr>
      <w:rPr>
        <w:rFonts w:hint="default"/>
      </w:rPr>
    </w:lvl>
    <w:lvl w:ilvl="4" w:tplc="C232A390">
      <w:numFmt w:val="bullet"/>
      <w:lvlText w:val="•"/>
      <w:lvlJc w:val="left"/>
      <w:pPr>
        <w:ind w:left="1660" w:hanging="286"/>
      </w:pPr>
      <w:rPr>
        <w:rFonts w:hint="default"/>
      </w:rPr>
    </w:lvl>
    <w:lvl w:ilvl="5" w:tplc="525E4BCC">
      <w:numFmt w:val="bullet"/>
      <w:lvlText w:val="•"/>
      <w:lvlJc w:val="left"/>
      <w:pPr>
        <w:ind w:left="2280" w:hanging="286"/>
      </w:pPr>
      <w:rPr>
        <w:rFonts w:hint="default"/>
      </w:rPr>
    </w:lvl>
    <w:lvl w:ilvl="6" w:tplc="689E078A">
      <w:numFmt w:val="bullet"/>
      <w:lvlText w:val="•"/>
      <w:lvlJc w:val="left"/>
      <w:pPr>
        <w:ind w:left="4028" w:hanging="286"/>
      </w:pPr>
      <w:rPr>
        <w:rFonts w:hint="default"/>
      </w:rPr>
    </w:lvl>
    <w:lvl w:ilvl="7" w:tplc="7F2C2EBA">
      <w:numFmt w:val="bullet"/>
      <w:lvlText w:val="•"/>
      <w:lvlJc w:val="left"/>
      <w:pPr>
        <w:ind w:left="5776" w:hanging="286"/>
      </w:pPr>
      <w:rPr>
        <w:rFonts w:hint="default"/>
      </w:rPr>
    </w:lvl>
    <w:lvl w:ilvl="8" w:tplc="E446E412">
      <w:numFmt w:val="bullet"/>
      <w:lvlText w:val="•"/>
      <w:lvlJc w:val="left"/>
      <w:pPr>
        <w:ind w:left="7524" w:hanging="286"/>
      </w:pPr>
      <w:rPr>
        <w:rFonts w:hint="default"/>
      </w:rPr>
    </w:lvl>
  </w:abstractNum>
  <w:abstractNum w:abstractNumId="213" w15:restartNumberingAfterBreak="0">
    <w:nsid w:val="71CF5B92"/>
    <w:multiLevelType w:val="multilevel"/>
    <w:tmpl w:val="4BEAB8D2"/>
    <w:lvl w:ilvl="0">
      <w:start w:val="1"/>
      <w:numFmt w:val="upperLetter"/>
      <w:lvlText w:val="%1."/>
      <w:lvlJc w:val="left"/>
      <w:pPr>
        <w:ind w:left="360" w:hanging="360"/>
      </w:pPr>
      <w:rPr>
        <w:rFonts w:ascii="Times New Roman" w:hAnsi="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4" w15:restartNumberingAfterBreak="0">
    <w:nsid w:val="71D00AD9"/>
    <w:multiLevelType w:val="hybridMultilevel"/>
    <w:tmpl w:val="22B4963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729F049F"/>
    <w:multiLevelType w:val="hybridMultilevel"/>
    <w:tmpl w:val="029A0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381621D"/>
    <w:multiLevelType w:val="hybridMultilevel"/>
    <w:tmpl w:val="567C6B50"/>
    <w:lvl w:ilvl="0" w:tplc="54360AF2">
      <w:start w:val="1"/>
      <w:numFmt w:val="decimal"/>
      <w:lvlText w:val="%1."/>
      <w:lvlJc w:val="left"/>
      <w:pPr>
        <w:ind w:left="1900" w:hanging="360"/>
      </w:pPr>
      <w:rPr>
        <w:rFonts w:ascii="Times New Roman" w:eastAsia="Times New Roman" w:hAnsi="Times New Roman" w:cs="Times New Roman"/>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17" w15:restartNumberingAfterBreak="0">
    <w:nsid w:val="75480C78"/>
    <w:multiLevelType w:val="hybridMultilevel"/>
    <w:tmpl w:val="EDCC3B24"/>
    <w:lvl w:ilvl="0" w:tplc="04090001">
      <w:start w:val="1"/>
      <w:numFmt w:val="bullet"/>
      <w:lvlText w:val=""/>
      <w:lvlJc w:val="left"/>
      <w:pPr>
        <w:ind w:left="3150" w:hanging="720"/>
      </w:pPr>
      <w:rPr>
        <w:rFonts w:ascii="Symbol" w:hAnsi="Symbol"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18" w15:restartNumberingAfterBreak="0">
    <w:nsid w:val="76D105D1"/>
    <w:multiLevelType w:val="hybridMultilevel"/>
    <w:tmpl w:val="75023ED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77E310CA"/>
    <w:multiLevelType w:val="hybridMultilevel"/>
    <w:tmpl w:val="A53EB03E"/>
    <w:lvl w:ilvl="0" w:tplc="0409000F">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0" w15:restartNumberingAfterBreak="0">
    <w:nsid w:val="780F17B6"/>
    <w:multiLevelType w:val="hybridMultilevel"/>
    <w:tmpl w:val="4E905960"/>
    <w:lvl w:ilvl="0" w:tplc="082859F0">
      <w:start w:val="5"/>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1" w15:restartNumberingAfterBreak="0">
    <w:nsid w:val="78953FFE"/>
    <w:multiLevelType w:val="hybridMultilevel"/>
    <w:tmpl w:val="6AF6F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8E12848"/>
    <w:multiLevelType w:val="hybridMultilevel"/>
    <w:tmpl w:val="F6A81640"/>
    <w:lvl w:ilvl="0" w:tplc="3F029E8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9587E78"/>
    <w:multiLevelType w:val="hybridMultilevel"/>
    <w:tmpl w:val="0A084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98B235D"/>
    <w:multiLevelType w:val="hybridMultilevel"/>
    <w:tmpl w:val="462C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98E132D"/>
    <w:multiLevelType w:val="hybridMultilevel"/>
    <w:tmpl w:val="7062C616"/>
    <w:lvl w:ilvl="0" w:tplc="5A3C4672">
      <w:start w:val="10"/>
      <w:numFmt w:val="upperLetter"/>
      <w:lvlText w:val="%1."/>
      <w:lvlJc w:val="left"/>
      <w:pPr>
        <w:ind w:left="360" w:hanging="360"/>
      </w:pPr>
      <w:rPr>
        <w:rFonts w:ascii="Times New Roman" w:eastAsia="Calibri" w:hAnsi="Times New Roman" w:cs="Times New Roman" w:hint="default"/>
        <w:spacing w:val="-1"/>
        <w:w w:val="100"/>
        <w:sz w:val="22"/>
        <w:szCs w:val="22"/>
      </w:rPr>
    </w:lvl>
    <w:lvl w:ilvl="1" w:tplc="C46C1FBA">
      <w:start w:val="1"/>
      <w:numFmt w:val="decimal"/>
      <w:lvlText w:val="%2."/>
      <w:lvlJc w:val="left"/>
      <w:pPr>
        <w:ind w:left="1079" w:hanging="368"/>
      </w:pPr>
      <w:rPr>
        <w:rFonts w:ascii="Times New Roman" w:eastAsia="Calibri" w:hAnsi="Times New Roman" w:cs="Times New Roman" w:hint="default"/>
        <w:w w:val="100"/>
        <w:sz w:val="22"/>
        <w:szCs w:val="22"/>
      </w:rPr>
    </w:lvl>
    <w:lvl w:ilvl="2" w:tplc="41B08568">
      <w:numFmt w:val="bullet"/>
      <w:lvlText w:val="•"/>
      <w:lvlJc w:val="left"/>
      <w:pPr>
        <w:ind w:left="2104" w:hanging="368"/>
      </w:pPr>
      <w:rPr>
        <w:rFonts w:hint="default"/>
      </w:rPr>
    </w:lvl>
    <w:lvl w:ilvl="3" w:tplc="78BA0DCE">
      <w:numFmt w:val="bullet"/>
      <w:lvlText w:val="•"/>
      <w:lvlJc w:val="left"/>
      <w:pPr>
        <w:ind w:left="3128" w:hanging="368"/>
      </w:pPr>
      <w:rPr>
        <w:rFonts w:hint="default"/>
      </w:rPr>
    </w:lvl>
    <w:lvl w:ilvl="4" w:tplc="FFBED7FE">
      <w:numFmt w:val="bullet"/>
      <w:lvlText w:val="•"/>
      <w:lvlJc w:val="left"/>
      <w:pPr>
        <w:ind w:left="4153" w:hanging="368"/>
      </w:pPr>
      <w:rPr>
        <w:rFonts w:hint="default"/>
      </w:rPr>
    </w:lvl>
    <w:lvl w:ilvl="5" w:tplc="B8286178">
      <w:numFmt w:val="bullet"/>
      <w:lvlText w:val="•"/>
      <w:lvlJc w:val="left"/>
      <w:pPr>
        <w:ind w:left="5177" w:hanging="368"/>
      </w:pPr>
      <w:rPr>
        <w:rFonts w:hint="default"/>
      </w:rPr>
    </w:lvl>
    <w:lvl w:ilvl="6" w:tplc="AFCCD346">
      <w:numFmt w:val="bullet"/>
      <w:lvlText w:val="•"/>
      <w:lvlJc w:val="left"/>
      <w:pPr>
        <w:ind w:left="6202" w:hanging="368"/>
      </w:pPr>
      <w:rPr>
        <w:rFonts w:hint="default"/>
      </w:rPr>
    </w:lvl>
    <w:lvl w:ilvl="7" w:tplc="E5FECE06">
      <w:numFmt w:val="bullet"/>
      <w:lvlText w:val="•"/>
      <w:lvlJc w:val="left"/>
      <w:pPr>
        <w:ind w:left="7226" w:hanging="368"/>
      </w:pPr>
      <w:rPr>
        <w:rFonts w:hint="default"/>
      </w:rPr>
    </w:lvl>
    <w:lvl w:ilvl="8" w:tplc="55B8EC14">
      <w:numFmt w:val="bullet"/>
      <w:lvlText w:val="•"/>
      <w:lvlJc w:val="left"/>
      <w:pPr>
        <w:ind w:left="8251" w:hanging="368"/>
      </w:pPr>
      <w:rPr>
        <w:rFonts w:hint="default"/>
      </w:rPr>
    </w:lvl>
  </w:abstractNum>
  <w:abstractNum w:abstractNumId="226" w15:restartNumberingAfterBreak="0">
    <w:nsid w:val="7A555D48"/>
    <w:multiLevelType w:val="hybridMultilevel"/>
    <w:tmpl w:val="35044B70"/>
    <w:lvl w:ilvl="0" w:tplc="6EB6C394">
      <w:start w:val="1"/>
      <w:numFmt w:val="lowerLetter"/>
      <w:lvlText w:val="%1)"/>
      <w:lvlJc w:val="left"/>
      <w:pPr>
        <w:ind w:left="5040" w:hanging="360"/>
      </w:pPr>
      <w:rPr>
        <w:rFonts w:hint="default"/>
        <w:color w:val="auto"/>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27" w15:restartNumberingAfterBreak="0">
    <w:nsid w:val="7A642B06"/>
    <w:multiLevelType w:val="hybridMultilevel"/>
    <w:tmpl w:val="D24A00F4"/>
    <w:lvl w:ilvl="0" w:tplc="31C47D22">
      <w:start w:val="1"/>
      <w:numFmt w:val="lowerLetter"/>
      <w:lvlText w:val="%1."/>
      <w:lvlJc w:val="left"/>
      <w:pPr>
        <w:ind w:left="1396" w:hanging="360"/>
      </w:pPr>
      <w:rPr>
        <w:rFonts w:hint="default"/>
      </w:rPr>
    </w:lvl>
    <w:lvl w:ilvl="1" w:tplc="04090019">
      <w:start w:val="1"/>
      <w:numFmt w:val="lowerLetter"/>
      <w:lvlText w:val="%2."/>
      <w:lvlJc w:val="left"/>
      <w:pPr>
        <w:ind w:left="2116" w:hanging="360"/>
      </w:pPr>
    </w:lvl>
    <w:lvl w:ilvl="2" w:tplc="0409001B">
      <w:start w:val="1"/>
      <w:numFmt w:val="lowerRoman"/>
      <w:lvlText w:val="%3."/>
      <w:lvlJc w:val="right"/>
      <w:pPr>
        <w:ind w:left="2836" w:hanging="180"/>
      </w:pPr>
    </w:lvl>
    <w:lvl w:ilvl="3" w:tplc="EFAEA5BC">
      <w:start w:val="1"/>
      <w:numFmt w:val="lowerLetter"/>
      <w:lvlText w:val="%4)"/>
      <w:lvlJc w:val="left"/>
      <w:pPr>
        <w:ind w:left="3556" w:hanging="360"/>
      </w:pPr>
      <w:rPr>
        <w:rFonts w:ascii="Times New Roman" w:eastAsia="Times New Roman" w:hAnsi="Times New Roman" w:cs="Times New Roman"/>
      </w:r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228" w15:restartNumberingAfterBreak="0">
    <w:nsid w:val="7B345739"/>
    <w:multiLevelType w:val="hybridMultilevel"/>
    <w:tmpl w:val="EBE2DF18"/>
    <w:lvl w:ilvl="0" w:tplc="384E59A2">
      <w:start w:val="1"/>
      <w:numFmt w:val="lowerLetter"/>
      <w:lvlText w:val="%1)"/>
      <w:lvlJc w:val="left"/>
      <w:pPr>
        <w:ind w:left="2836"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BF961CA"/>
    <w:multiLevelType w:val="hybridMultilevel"/>
    <w:tmpl w:val="3B963682"/>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0" w15:restartNumberingAfterBreak="0">
    <w:nsid w:val="7DAF02E7"/>
    <w:multiLevelType w:val="hybridMultilevel"/>
    <w:tmpl w:val="06E4A962"/>
    <w:lvl w:ilvl="0" w:tplc="30C68B28">
      <w:start w:val="500"/>
      <w:numFmt w:val="lowerRoman"/>
      <w:lvlText w:val="%1."/>
      <w:lvlJc w:val="left"/>
      <w:pPr>
        <w:ind w:left="1890" w:hanging="720"/>
      </w:pPr>
      <w:rPr>
        <w:rFonts w:hint="default"/>
      </w:rPr>
    </w:lvl>
    <w:lvl w:ilvl="1" w:tplc="0409001B">
      <w:start w:val="1"/>
      <w:numFmt w:val="lowerRoman"/>
      <w:lvlText w:val="%2."/>
      <w:lvlJc w:val="righ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1" w15:restartNumberingAfterBreak="0">
    <w:nsid w:val="7DC952D6"/>
    <w:multiLevelType w:val="hybridMultilevel"/>
    <w:tmpl w:val="3C5AAE66"/>
    <w:lvl w:ilvl="0" w:tplc="04090003">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7E487747"/>
    <w:multiLevelType w:val="hybridMultilevel"/>
    <w:tmpl w:val="05B41B32"/>
    <w:lvl w:ilvl="0" w:tplc="2FC6270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3" w15:restartNumberingAfterBreak="0">
    <w:nsid w:val="7E8A4744"/>
    <w:multiLevelType w:val="hybridMultilevel"/>
    <w:tmpl w:val="2E0CEC3C"/>
    <w:lvl w:ilvl="0" w:tplc="7960E24C">
      <w:start w:val="1"/>
      <w:numFmt w:val="decimal"/>
      <w:lvlText w:val="%1."/>
      <w:lvlJc w:val="left"/>
      <w:pPr>
        <w:ind w:left="1900" w:hanging="360"/>
      </w:pPr>
      <w:rPr>
        <w:rFonts w:ascii="Times New Roman" w:eastAsia="Times New Roman" w:hAnsi="Times New Roman" w:cs="Times New Roman"/>
      </w:rPr>
    </w:lvl>
    <w:lvl w:ilvl="1" w:tplc="0409000F" w:tentative="1">
      <w:start w:val="1"/>
      <w:numFmt w:val="lowerLetter"/>
      <w:lvlText w:val="%2."/>
      <w:lvlJc w:val="left"/>
      <w:pPr>
        <w:ind w:left="2620" w:hanging="360"/>
      </w:pPr>
    </w:lvl>
    <w:lvl w:ilvl="2" w:tplc="04090019"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34" w15:restartNumberingAfterBreak="0">
    <w:nsid w:val="7EA83FB2"/>
    <w:multiLevelType w:val="hybridMultilevel"/>
    <w:tmpl w:val="2228B218"/>
    <w:lvl w:ilvl="0" w:tplc="D4902ECA">
      <w:start w:val="1"/>
      <w:numFmt w:val="lowerRoman"/>
      <w:lvlText w:val="%1."/>
      <w:lvlJc w:val="left"/>
      <w:pPr>
        <w:ind w:left="2640" w:hanging="360"/>
      </w:pPr>
      <w:rPr>
        <w:rFonts w:ascii="Times New Roman" w:eastAsia="Times New Roman" w:hAnsi="Times New Roman" w:cs="Times New Roman"/>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35" w15:restartNumberingAfterBreak="0">
    <w:nsid w:val="7EBC3CDD"/>
    <w:multiLevelType w:val="hybridMultilevel"/>
    <w:tmpl w:val="39140DBA"/>
    <w:lvl w:ilvl="0" w:tplc="0F3841B0">
      <w:start w:val="1"/>
      <w:numFmt w:val="lowerLetter"/>
      <w:lvlText w:val="%1)"/>
      <w:lvlJc w:val="left"/>
      <w:pPr>
        <w:ind w:left="1180" w:hanging="360"/>
      </w:pPr>
      <w:rPr>
        <w:rFonts w:ascii="Times New Roman" w:eastAsia="Times New Roman" w:hAnsi="Times New Roman" w:cs="Times New Roman"/>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36" w15:restartNumberingAfterBreak="0">
    <w:nsid w:val="7EE31D65"/>
    <w:multiLevelType w:val="hybridMultilevel"/>
    <w:tmpl w:val="317A7142"/>
    <w:lvl w:ilvl="0" w:tplc="5706E09E">
      <w:start w:val="1"/>
      <w:numFmt w:val="decimal"/>
      <w:lvlText w:val="%1."/>
      <w:lvlJc w:val="left"/>
      <w:pPr>
        <w:ind w:left="1530" w:hanging="360"/>
      </w:pPr>
      <w:rPr>
        <w:rFonts w:ascii="Times New Roman" w:eastAsia="Times New Roman" w:hAnsi="Times New Roman"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7" w15:restartNumberingAfterBreak="0">
    <w:nsid w:val="7F5818F8"/>
    <w:multiLevelType w:val="hybridMultilevel"/>
    <w:tmpl w:val="A1B62F72"/>
    <w:lvl w:ilvl="0" w:tplc="48A40B4C">
      <w:start w:val="3"/>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8" w15:restartNumberingAfterBreak="0">
    <w:nsid w:val="7F7A4213"/>
    <w:multiLevelType w:val="hybridMultilevel"/>
    <w:tmpl w:val="4F84DEB2"/>
    <w:lvl w:ilvl="0" w:tplc="13CE3C58">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9" w15:restartNumberingAfterBreak="0">
    <w:nsid w:val="7FBF1CDA"/>
    <w:multiLevelType w:val="hybridMultilevel"/>
    <w:tmpl w:val="1CDEE31E"/>
    <w:lvl w:ilvl="0" w:tplc="04090003">
      <w:start w:val="1"/>
      <w:numFmt w:val="bullet"/>
      <w:lvlText w:val="o"/>
      <w:lvlJc w:val="left"/>
      <w:pPr>
        <w:ind w:left="2160" w:hanging="720"/>
      </w:pPr>
      <w:rPr>
        <w:rFonts w:ascii="Courier New" w:hAnsi="Courier New" w:cs="Courier New" w:hint="default"/>
        <w:color w:val="000000"/>
      </w:rPr>
    </w:lvl>
    <w:lvl w:ilvl="1" w:tplc="5C98985C">
      <w:start w:val="1"/>
      <w:numFmt w:val="lowerRoman"/>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7FD260F8"/>
    <w:multiLevelType w:val="hybridMultilevel"/>
    <w:tmpl w:val="1FC4E858"/>
    <w:lvl w:ilvl="0" w:tplc="129C3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8"/>
  </w:num>
  <w:num w:numId="2">
    <w:abstractNumId w:val="154"/>
  </w:num>
  <w:num w:numId="3">
    <w:abstractNumId w:val="185"/>
  </w:num>
  <w:num w:numId="4">
    <w:abstractNumId w:val="221"/>
  </w:num>
  <w:num w:numId="5">
    <w:abstractNumId w:val="147"/>
  </w:num>
  <w:num w:numId="6">
    <w:abstractNumId w:val="52"/>
  </w:num>
  <w:num w:numId="7">
    <w:abstractNumId w:val="33"/>
  </w:num>
  <w:num w:numId="8">
    <w:abstractNumId w:val="128"/>
  </w:num>
  <w:num w:numId="9">
    <w:abstractNumId w:val="94"/>
  </w:num>
  <w:num w:numId="10">
    <w:abstractNumId w:val="6"/>
  </w:num>
  <w:num w:numId="11">
    <w:abstractNumId w:val="195"/>
  </w:num>
  <w:num w:numId="12">
    <w:abstractNumId w:val="108"/>
  </w:num>
  <w:num w:numId="13">
    <w:abstractNumId w:val="229"/>
  </w:num>
  <w:num w:numId="14">
    <w:abstractNumId w:val="214"/>
  </w:num>
  <w:num w:numId="15">
    <w:abstractNumId w:val="97"/>
  </w:num>
  <w:num w:numId="16">
    <w:abstractNumId w:val="83"/>
  </w:num>
  <w:num w:numId="17">
    <w:abstractNumId w:val="14"/>
  </w:num>
  <w:num w:numId="18">
    <w:abstractNumId w:val="109"/>
  </w:num>
  <w:num w:numId="19">
    <w:abstractNumId w:val="117"/>
  </w:num>
  <w:num w:numId="20">
    <w:abstractNumId w:val="118"/>
  </w:num>
  <w:num w:numId="21">
    <w:abstractNumId w:val="74"/>
  </w:num>
  <w:num w:numId="22">
    <w:abstractNumId w:val="3"/>
  </w:num>
  <w:num w:numId="23">
    <w:abstractNumId w:val="168"/>
  </w:num>
  <w:num w:numId="24">
    <w:abstractNumId w:val="186"/>
  </w:num>
  <w:num w:numId="25">
    <w:abstractNumId w:val="129"/>
  </w:num>
  <w:num w:numId="26">
    <w:abstractNumId w:val="141"/>
  </w:num>
  <w:num w:numId="27">
    <w:abstractNumId w:val="20"/>
  </w:num>
  <w:num w:numId="28">
    <w:abstractNumId w:val="132"/>
  </w:num>
  <w:num w:numId="29">
    <w:abstractNumId w:val="123"/>
  </w:num>
  <w:num w:numId="30">
    <w:abstractNumId w:val="198"/>
  </w:num>
  <w:num w:numId="31">
    <w:abstractNumId w:val="11"/>
  </w:num>
  <w:num w:numId="32">
    <w:abstractNumId w:val="227"/>
  </w:num>
  <w:num w:numId="33">
    <w:abstractNumId w:val="192"/>
  </w:num>
  <w:num w:numId="34">
    <w:abstractNumId w:val="8"/>
  </w:num>
  <w:num w:numId="35">
    <w:abstractNumId w:val="71"/>
  </w:num>
  <w:num w:numId="36">
    <w:abstractNumId w:val="181"/>
  </w:num>
  <w:num w:numId="37">
    <w:abstractNumId w:val="142"/>
  </w:num>
  <w:num w:numId="38">
    <w:abstractNumId w:val="131"/>
  </w:num>
  <w:num w:numId="39">
    <w:abstractNumId w:val="19"/>
  </w:num>
  <w:num w:numId="40">
    <w:abstractNumId w:val="50"/>
  </w:num>
  <w:num w:numId="41">
    <w:abstractNumId w:val="22"/>
  </w:num>
  <w:num w:numId="42">
    <w:abstractNumId w:val="39"/>
    <w:lvlOverride w:ilvl="3">
      <w:lvl w:ilvl="3">
        <w:start w:val="1"/>
        <w:numFmt w:val="lowerRoman"/>
        <w:lvlText w:val="%4."/>
        <w:lvlJc w:val="right"/>
        <w:pPr>
          <w:ind w:left="1440" w:hanging="360"/>
        </w:pPr>
        <w:rPr>
          <w:rFonts w:hint="default"/>
          <w:sz w:val="20"/>
        </w:rPr>
      </w:lvl>
    </w:lvlOverride>
  </w:num>
  <w:num w:numId="43">
    <w:abstractNumId w:val="89"/>
  </w:num>
  <w:num w:numId="44">
    <w:abstractNumId w:val="133"/>
  </w:num>
  <w:num w:numId="45">
    <w:abstractNumId w:val="176"/>
  </w:num>
  <w:num w:numId="46">
    <w:abstractNumId w:val="138"/>
  </w:num>
  <w:num w:numId="47">
    <w:abstractNumId w:val="60"/>
  </w:num>
  <w:num w:numId="48">
    <w:abstractNumId w:val="136"/>
  </w:num>
  <w:num w:numId="49">
    <w:abstractNumId w:val="228"/>
  </w:num>
  <w:num w:numId="50">
    <w:abstractNumId w:val="237"/>
  </w:num>
  <w:num w:numId="51">
    <w:abstractNumId w:val="13"/>
  </w:num>
  <w:num w:numId="52">
    <w:abstractNumId w:val="25"/>
  </w:num>
  <w:num w:numId="53">
    <w:abstractNumId w:val="114"/>
  </w:num>
  <w:num w:numId="54">
    <w:abstractNumId w:val="73"/>
  </w:num>
  <w:num w:numId="55">
    <w:abstractNumId w:val="193"/>
  </w:num>
  <w:num w:numId="56">
    <w:abstractNumId w:val="112"/>
  </w:num>
  <w:num w:numId="57">
    <w:abstractNumId w:val="232"/>
  </w:num>
  <w:num w:numId="58">
    <w:abstractNumId w:val="70"/>
  </w:num>
  <w:num w:numId="59">
    <w:abstractNumId w:val="140"/>
  </w:num>
  <w:num w:numId="60">
    <w:abstractNumId w:val="49"/>
  </w:num>
  <w:num w:numId="61">
    <w:abstractNumId w:val="220"/>
  </w:num>
  <w:num w:numId="62">
    <w:abstractNumId w:val="21"/>
  </w:num>
  <w:num w:numId="63">
    <w:abstractNumId w:val="166"/>
  </w:num>
  <w:num w:numId="64">
    <w:abstractNumId w:val="135"/>
  </w:num>
  <w:num w:numId="65">
    <w:abstractNumId w:val="170"/>
  </w:num>
  <w:num w:numId="66">
    <w:abstractNumId w:val="148"/>
  </w:num>
  <w:num w:numId="67">
    <w:abstractNumId w:val="59"/>
  </w:num>
  <w:num w:numId="68">
    <w:abstractNumId w:val="189"/>
  </w:num>
  <w:num w:numId="69">
    <w:abstractNumId w:val="72"/>
  </w:num>
  <w:num w:numId="70">
    <w:abstractNumId w:val="219"/>
  </w:num>
  <w:num w:numId="71">
    <w:abstractNumId w:val="1"/>
  </w:num>
  <w:num w:numId="72">
    <w:abstractNumId w:val="12"/>
  </w:num>
  <w:num w:numId="73">
    <w:abstractNumId w:val="91"/>
  </w:num>
  <w:num w:numId="74">
    <w:abstractNumId w:val="26"/>
  </w:num>
  <w:num w:numId="75">
    <w:abstractNumId w:val="159"/>
  </w:num>
  <w:num w:numId="76">
    <w:abstractNumId w:val="37"/>
  </w:num>
  <w:num w:numId="77">
    <w:abstractNumId w:val="183"/>
  </w:num>
  <w:num w:numId="78">
    <w:abstractNumId w:val="173"/>
  </w:num>
  <w:num w:numId="79">
    <w:abstractNumId w:val="126"/>
  </w:num>
  <w:num w:numId="80">
    <w:abstractNumId w:val="217"/>
  </w:num>
  <w:num w:numId="81">
    <w:abstractNumId w:val="54"/>
  </w:num>
  <w:num w:numId="82">
    <w:abstractNumId w:val="144"/>
  </w:num>
  <w:num w:numId="83">
    <w:abstractNumId w:val="99"/>
  </w:num>
  <w:num w:numId="84">
    <w:abstractNumId w:val="152"/>
  </w:num>
  <w:num w:numId="85">
    <w:abstractNumId w:val="234"/>
  </w:num>
  <w:num w:numId="86">
    <w:abstractNumId w:val="205"/>
  </w:num>
  <w:num w:numId="87">
    <w:abstractNumId w:val="155"/>
  </w:num>
  <w:num w:numId="88">
    <w:abstractNumId w:val="124"/>
  </w:num>
  <w:num w:numId="89">
    <w:abstractNumId w:val="163"/>
  </w:num>
  <w:num w:numId="90">
    <w:abstractNumId w:val="179"/>
  </w:num>
  <w:num w:numId="91">
    <w:abstractNumId w:val="15"/>
  </w:num>
  <w:num w:numId="92">
    <w:abstractNumId w:val="113"/>
  </w:num>
  <w:num w:numId="93">
    <w:abstractNumId w:val="45"/>
  </w:num>
  <w:num w:numId="94">
    <w:abstractNumId w:val="88"/>
  </w:num>
  <w:num w:numId="95">
    <w:abstractNumId w:val="167"/>
  </w:num>
  <w:num w:numId="96">
    <w:abstractNumId w:val="28"/>
  </w:num>
  <w:num w:numId="97">
    <w:abstractNumId w:val="29"/>
  </w:num>
  <w:num w:numId="98">
    <w:abstractNumId w:val="200"/>
  </w:num>
  <w:num w:numId="99">
    <w:abstractNumId w:val="216"/>
  </w:num>
  <w:num w:numId="100">
    <w:abstractNumId w:val="210"/>
  </w:num>
  <w:num w:numId="101">
    <w:abstractNumId w:val="86"/>
  </w:num>
  <w:num w:numId="102">
    <w:abstractNumId w:val="233"/>
  </w:num>
  <w:num w:numId="103">
    <w:abstractNumId w:val="236"/>
  </w:num>
  <w:num w:numId="104">
    <w:abstractNumId w:val="34"/>
  </w:num>
  <w:num w:numId="105">
    <w:abstractNumId w:val="18"/>
  </w:num>
  <w:num w:numId="106">
    <w:abstractNumId w:val="125"/>
  </w:num>
  <w:num w:numId="107">
    <w:abstractNumId w:val="235"/>
  </w:num>
  <w:num w:numId="108">
    <w:abstractNumId w:val="23"/>
  </w:num>
  <w:num w:numId="109">
    <w:abstractNumId w:val="87"/>
  </w:num>
  <w:num w:numId="110">
    <w:abstractNumId w:val="134"/>
  </w:num>
  <w:num w:numId="111">
    <w:abstractNumId w:val="199"/>
  </w:num>
  <w:num w:numId="112">
    <w:abstractNumId w:val="84"/>
  </w:num>
  <w:num w:numId="113">
    <w:abstractNumId w:val="172"/>
  </w:num>
  <w:num w:numId="114">
    <w:abstractNumId w:val="65"/>
  </w:num>
  <w:num w:numId="115">
    <w:abstractNumId w:val="208"/>
  </w:num>
  <w:num w:numId="116">
    <w:abstractNumId w:val="76"/>
  </w:num>
  <w:num w:numId="117">
    <w:abstractNumId w:val="197"/>
  </w:num>
  <w:num w:numId="118">
    <w:abstractNumId w:val="169"/>
  </w:num>
  <w:num w:numId="119">
    <w:abstractNumId w:val="105"/>
  </w:num>
  <w:num w:numId="120">
    <w:abstractNumId w:val="51"/>
  </w:num>
  <w:num w:numId="121">
    <w:abstractNumId w:val="48"/>
  </w:num>
  <w:num w:numId="122">
    <w:abstractNumId w:val="27"/>
  </w:num>
  <w:num w:numId="123">
    <w:abstractNumId w:val="175"/>
  </w:num>
  <w:num w:numId="124">
    <w:abstractNumId w:val="111"/>
  </w:num>
  <w:num w:numId="125">
    <w:abstractNumId w:val="2"/>
  </w:num>
  <w:num w:numId="126">
    <w:abstractNumId w:val="7"/>
  </w:num>
  <w:num w:numId="127">
    <w:abstractNumId w:val="102"/>
  </w:num>
  <w:num w:numId="128">
    <w:abstractNumId w:val="32"/>
  </w:num>
  <w:num w:numId="129">
    <w:abstractNumId w:val="90"/>
  </w:num>
  <w:num w:numId="130">
    <w:abstractNumId w:val="93"/>
  </w:num>
  <w:num w:numId="131">
    <w:abstractNumId w:val="146"/>
  </w:num>
  <w:num w:numId="132">
    <w:abstractNumId w:val="5"/>
  </w:num>
  <w:num w:numId="133">
    <w:abstractNumId w:val="31"/>
  </w:num>
  <w:num w:numId="134">
    <w:abstractNumId w:val="4"/>
  </w:num>
  <w:num w:numId="135">
    <w:abstractNumId w:val="41"/>
  </w:num>
  <w:num w:numId="136">
    <w:abstractNumId w:val="188"/>
  </w:num>
  <w:num w:numId="137">
    <w:abstractNumId w:val="164"/>
  </w:num>
  <w:num w:numId="138">
    <w:abstractNumId w:val="75"/>
  </w:num>
  <w:num w:numId="139">
    <w:abstractNumId w:val="44"/>
  </w:num>
  <w:num w:numId="140">
    <w:abstractNumId w:val="180"/>
  </w:num>
  <w:num w:numId="141">
    <w:abstractNumId w:val="196"/>
  </w:num>
  <w:num w:numId="142">
    <w:abstractNumId w:val="150"/>
  </w:num>
  <w:num w:numId="143">
    <w:abstractNumId w:val="213"/>
  </w:num>
  <w:num w:numId="144">
    <w:abstractNumId w:val="66"/>
  </w:num>
  <w:num w:numId="145">
    <w:abstractNumId w:val="36"/>
  </w:num>
  <w:num w:numId="146">
    <w:abstractNumId w:val="58"/>
  </w:num>
  <w:num w:numId="147">
    <w:abstractNumId w:val="139"/>
  </w:num>
  <w:num w:numId="148">
    <w:abstractNumId w:val="145"/>
  </w:num>
  <w:num w:numId="149">
    <w:abstractNumId w:val="130"/>
  </w:num>
  <w:num w:numId="150">
    <w:abstractNumId w:val="82"/>
  </w:num>
  <w:num w:numId="151">
    <w:abstractNumId w:val="16"/>
  </w:num>
  <w:num w:numId="152">
    <w:abstractNumId w:val="182"/>
  </w:num>
  <w:num w:numId="153">
    <w:abstractNumId w:val="35"/>
  </w:num>
  <w:num w:numId="154">
    <w:abstractNumId w:val="53"/>
  </w:num>
  <w:num w:numId="155">
    <w:abstractNumId w:val="115"/>
  </w:num>
  <w:num w:numId="156">
    <w:abstractNumId w:val="116"/>
  </w:num>
  <w:num w:numId="157">
    <w:abstractNumId w:val="85"/>
  </w:num>
  <w:num w:numId="158">
    <w:abstractNumId w:val="81"/>
  </w:num>
  <w:num w:numId="159">
    <w:abstractNumId w:val="67"/>
  </w:num>
  <w:num w:numId="160">
    <w:abstractNumId w:val="238"/>
  </w:num>
  <w:num w:numId="161">
    <w:abstractNumId w:val="202"/>
  </w:num>
  <w:num w:numId="162">
    <w:abstractNumId w:val="46"/>
  </w:num>
  <w:num w:numId="163">
    <w:abstractNumId w:val="174"/>
  </w:num>
  <w:num w:numId="164">
    <w:abstractNumId w:val="68"/>
  </w:num>
  <w:num w:numId="165">
    <w:abstractNumId w:val="223"/>
  </w:num>
  <w:num w:numId="166">
    <w:abstractNumId w:val="62"/>
  </w:num>
  <w:num w:numId="167">
    <w:abstractNumId w:val="153"/>
  </w:num>
  <w:num w:numId="168">
    <w:abstractNumId w:val="9"/>
  </w:num>
  <w:num w:numId="169">
    <w:abstractNumId w:val="211"/>
  </w:num>
  <w:num w:numId="170">
    <w:abstractNumId w:val="224"/>
  </w:num>
  <w:num w:numId="171">
    <w:abstractNumId w:val="165"/>
  </w:num>
  <w:num w:numId="172">
    <w:abstractNumId w:val="207"/>
  </w:num>
  <w:num w:numId="173">
    <w:abstractNumId w:val="230"/>
  </w:num>
  <w:num w:numId="174">
    <w:abstractNumId w:val="0"/>
  </w:num>
  <w:num w:numId="175">
    <w:abstractNumId w:val="206"/>
  </w:num>
  <w:num w:numId="176">
    <w:abstractNumId w:val="215"/>
  </w:num>
  <w:num w:numId="177">
    <w:abstractNumId w:val="203"/>
  </w:num>
  <w:num w:numId="178">
    <w:abstractNumId w:val="133"/>
    <w:lvlOverride w:ilvl="2">
      <w:lvl w:ilvl="2">
        <w:start w:val="1"/>
        <w:numFmt w:val="lowerLetter"/>
        <w:lvlText w:val="%3."/>
        <w:lvlJc w:val="left"/>
        <w:pPr>
          <w:ind w:left="1080" w:hanging="360"/>
        </w:pPr>
        <w:rPr>
          <w:rFonts w:ascii="Times New Roman" w:hAnsi="Times New Roman" w:hint="default"/>
          <w:sz w:val="22"/>
          <w:szCs w:val="22"/>
        </w:rPr>
      </w:lvl>
    </w:lvlOverride>
  </w:num>
  <w:num w:numId="179">
    <w:abstractNumId w:val="69"/>
  </w:num>
  <w:num w:numId="180">
    <w:abstractNumId w:val="204"/>
  </w:num>
  <w:num w:numId="181">
    <w:abstractNumId w:val="96"/>
  </w:num>
  <w:num w:numId="182">
    <w:abstractNumId w:val="107"/>
  </w:num>
  <w:num w:numId="183">
    <w:abstractNumId w:val="30"/>
  </w:num>
  <w:num w:numId="184">
    <w:abstractNumId w:val="120"/>
  </w:num>
  <w:num w:numId="185">
    <w:abstractNumId w:val="56"/>
  </w:num>
  <w:num w:numId="186">
    <w:abstractNumId w:val="177"/>
  </w:num>
  <w:num w:numId="187">
    <w:abstractNumId w:val="162"/>
  </w:num>
  <w:num w:numId="188">
    <w:abstractNumId w:val="92"/>
  </w:num>
  <w:num w:numId="189">
    <w:abstractNumId w:val="240"/>
  </w:num>
  <w:num w:numId="190">
    <w:abstractNumId w:val="151"/>
  </w:num>
  <w:num w:numId="191">
    <w:abstractNumId w:val="127"/>
  </w:num>
  <w:num w:numId="192">
    <w:abstractNumId w:val="160"/>
  </w:num>
  <w:num w:numId="193">
    <w:abstractNumId w:val="231"/>
  </w:num>
  <w:num w:numId="194">
    <w:abstractNumId w:val="47"/>
  </w:num>
  <w:num w:numId="195">
    <w:abstractNumId w:val="143"/>
  </w:num>
  <w:num w:numId="196">
    <w:abstractNumId w:val="98"/>
  </w:num>
  <w:num w:numId="197">
    <w:abstractNumId w:val="100"/>
  </w:num>
  <w:num w:numId="198">
    <w:abstractNumId w:val="184"/>
  </w:num>
  <w:num w:numId="199">
    <w:abstractNumId w:val="119"/>
  </w:num>
  <w:num w:numId="200">
    <w:abstractNumId w:val="158"/>
  </w:num>
  <w:num w:numId="201">
    <w:abstractNumId w:val="156"/>
  </w:num>
  <w:num w:numId="202">
    <w:abstractNumId w:val="78"/>
  </w:num>
  <w:num w:numId="203">
    <w:abstractNumId w:val="10"/>
  </w:num>
  <w:num w:numId="204">
    <w:abstractNumId w:val="55"/>
  </w:num>
  <w:num w:numId="205">
    <w:abstractNumId w:val="190"/>
  </w:num>
  <w:num w:numId="206">
    <w:abstractNumId w:val="121"/>
  </w:num>
  <w:num w:numId="207">
    <w:abstractNumId w:val="161"/>
  </w:num>
  <w:num w:numId="208">
    <w:abstractNumId w:val="17"/>
  </w:num>
  <w:num w:numId="209">
    <w:abstractNumId w:val="191"/>
  </w:num>
  <w:num w:numId="210">
    <w:abstractNumId w:val="42"/>
  </w:num>
  <w:num w:numId="211">
    <w:abstractNumId w:val="24"/>
  </w:num>
  <w:num w:numId="212">
    <w:abstractNumId w:val="187"/>
  </w:num>
  <w:num w:numId="213">
    <w:abstractNumId w:val="201"/>
  </w:num>
  <w:num w:numId="214">
    <w:abstractNumId w:val="171"/>
  </w:num>
  <w:num w:numId="215">
    <w:abstractNumId w:val="106"/>
  </w:num>
  <w:num w:numId="216">
    <w:abstractNumId w:val="222"/>
  </w:num>
  <w:num w:numId="217">
    <w:abstractNumId w:val="178"/>
  </w:num>
  <w:num w:numId="218">
    <w:abstractNumId w:val="103"/>
  </w:num>
  <w:num w:numId="219">
    <w:abstractNumId w:val="101"/>
  </w:num>
  <w:num w:numId="220">
    <w:abstractNumId w:val="149"/>
  </w:num>
  <w:num w:numId="221">
    <w:abstractNumId w:val="63"/>
  </w:num>
  <w:num w:numId="222">
    <w:abstractNumId w:val="77"/>
  </w:num>
  <w:num w:numId="223">
    <w:abstractNumId w:val="239"/>
  </w:num>
  <w:num w:numId="224">
    <w:abstractNumId w:val="61"/>
  </w:num>
  <w:num w:numId="225">
    <w:abstractNumId w:val="57"/>
  </w:num>
  <w:num w:numId="226">
    <w:abstractNumId w:val="80"/>
  </w:num>
  <w:num w:numId="227">
    <w:abstractNumId w:val="137"/>
  </w:num>
  <w:num w:numId="228">
    <w:abstractNumId w:val="212"/>
  </w:num>
  <w:num w:numId="229">
    <w:abstractNumId w:val="79"/>
  </w:num>
  <w:num w:numId="230">
    <w:abstractNumId w:val="122"/>
  </w:num>
  <w:num w:numId="231">
    <w:abstractNumId w:val="104"/>
  </w:num>
  <w:num w:numId="232">
    <w:abstractNumId w:val="95"/>
  </w:num>
  <w:num w:numId="233">
    <w:abstractNumId w:val="43"/>
  </w:num>
  <w:num w:numId="234">
    <w:abstractNumId w:val="225"/>
  </w:num>
  <w:num w:numId="235">
    <w:abstractNumId w:val="110"/>
  </w:num>
  <w:num w:numId="236">
    <w:abstractNumId w:val="64"/>
  </w:num>
  <w:num w:numId="237">
    <w:abstractNumId w:val="40"/>
  </w:num>
  <w:num w:numId="238">
    <w:abstractNumId w:val="157"/>
  </w:num>
  <w:num w:numId="239">
    <w:abstractNumId w:val="38"/>
  </w:num>
  <w:num w:numId="240">
    <w:abstractNumId w:val="194"/>
  </w:num>
  <w:num w:numId="241">
    <w:abstractNumId w:val="226"/>
  </w:num>
  <w:num w:numId="242">
    <w:abstractNumId w:val="209"/>
  </w:num>
  <w:numIdMacAtCleanup w:val="2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zyck, Reggie">
    <w15:presenceInfo w15:providerId="AD" w15:userId="S::RMazyck@naic.org::c92e7f5e-d5dd-4310-aefe-7401a6ac6356"/>
  </w15:person>
  <w15:person w15:author="John Bruins">
    <w15:presenceInfo w15:providerId="Windows Live" w15:userId="d2339ae4cb10fc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70"/>
    <w:rsid w:val="00000467"/>
    <w:rsid w:val="00000C12"/>
    <w:rsid w:val="00002163"/>
    <w:rsid w:val="000036BC"/>
    <w:rsid w:val="00003F31"/>
    <w:rsid w:val="000042AD"/>
    <w:rsid w:val="00004863"/>
    <w:rsid w:val="00004D48"/>
    <w:rsid w:val="00005140"/>
    <w:rsid w:val="00007E58"/>
    <w:rsid w:val="00010048"/>
    <w:rsid w:val="00010AF8"/>
    <w:rsid w:val="000112F0"/>
    <w:rsid w:val="00016993"/>
    <w:rsid w:val="00016C1F"/>
    <w:rsid w:val="000218A6"/>
    <w:rsid w:val="00022599"/>
    <w:rsid w:val="000239D7"/>
    <w:rsid w:val="00023DB3"/>
    <w:rsid w:val="00024B67"/>
    <w:rsid w:val="000251B8"/>
    <w:rsid w:val="0002520B"/>
    <w:rsid w:val="00025AF4"/>
    <w:rsid w:val="000279E3"/>
    <w:rsid w:val="00030B75"/>
    <w:rsid w:val="00032C17"/>
    <w:rsid w:val="0003346F"/>
    <w:rsid w:val="00033E08"/>
    <w:rsid w:val="000372D6"/>
    <w:rsid w:val="00037A12"/>
    <w:rsid w:val="000400C5"/>
    <w:rsid w:val="000405E8"/>
    <w:rsid w:val="00042FCD"/>
    <w:rsid w:val="00043A49"/>
    <w:rsid w:val="00045C74"/>
    <w:rsid w:val="000520C1"/>
    <w:rsid w:val="0005297C"/>
    <w:rsid w:val="0005402E"/>
    <w:rsid w:val="000564DB"/>
    <w:rsid w:val="00056AE9"/>
    <w:rsid w:val="00060E40"/>
    <w:rsid w:val="0006345B"/>
    <w:rsid w:val="00065993"/>
    <w:rsid w:val="00066F8D"/>
    <w:rsid w:val="00070258"/>
    <w:rsid w:val="00070964"/>
    <w:rsid w:val="00070EAC"/>
    <w:rsid w:val="00073735"/>
    <w:rsid w:val="00073D11"/>
    <w:rsid w:val="0007439F"/>
    <w:rsid w:val="00075205"/>
    <w:rsid w:val="000755DB"/>
    <w:rsid w:val="00077FE0"/>
    <w:rsid w:val="00084ADD"/>
    <w:rsid w:val="000869FA"/>
    <w:rsid w:val="00087269"/>
    <w:rsid w:val="000903AB"/>
    <w:rsid w:val="00091019"/>
    <w:rsid w:val="00091603"/>
    <w:rsid w:val="00091F6C"/>
    <w:rsid w:val="000920F1"/>
    <w:rsid w:val="00092502"/>
    <w:rsid w:val="00092C08"/>
    <w:rsid w:val="0009319F"/>
    <w:rsid w:val="0009401B"/>
    <w:rsid w:val="00094038"/>
    <w:rsid w:val="00094485"/>
    <w:rsid w:val="00097062"/>
    <w:rsid w:val="000970DF"/>
    <w:rsid w:val="0009719E"/>
    <w:rsid w:val="000974C6"/>
    <w:rsid w:val="000A014B"/>
    <w:rsid w:val="000A407A"/>
    <w:rsid w:val="000A44FC"/>
    <w:rsid w:val="000B3A43"/>
    <w:rsid w:val="000B420A"/>
    <w:rsid w:val="000B565C"/>
    <w:rsid w:val="000B61CE"/>
    <w:rsid w:val="000B7DF9"/>
    <w:rsid w:val="000C35B6"/>
    <w:rsid w:val="000C3A4C"/>
    <w:rsid w:val="000C495E"/>
    <w:rsid w:val="000C54E2"/>
    <w:rsid w:val="000D05B0"/>
    <w:rsid w:val="000D3120"/>
    <w:rsid w:val="000D4973"/>
    <w:rsid w:val="000D5FB3"/>
    <w:rsid w:val="000D6235"/>
    <w:rsid w:val="000D683D"/>
    <w:rsid w:val="000E0322"/>
    <w:rsid w:val="000E0B50"/>
    <w:rsid w:val="000E0C27"/>
    <w:rsid w:val="000E0EF5"/>
    <w:rsid w:val="000E168D"/>
    <w:rsid w:val="000E179A"/>
    <w:rsid w:val="000E2A5F"/>
    <w:rsid w:val="000E2EF0"/>
    <w:rsid w:val="000E41A8"/>
    <w:rsid w:val="000E4522"/>
    <w:rsid w:val="000E586A"/>
    <w:rsid w:val="000F09F7"/>
    <w:rsid w:val="000F419F"/>
    <w:rsid w:val="000F43A3"/>
    <w:rsid w:val="000F4470"/>
    <w:rsid w:val="000F5285"/>
    <w:rsid w:val="00100042"/>
    <w:rsid w:val="001001B3"/>
    <w:rsid w:val="00100A6A"/>
    <w:rsid w:val="00101C85"/>
    <w:rsid w:val="0010278E"/>
    <w:rsid w:val="001028FD"/>
    <w:rsid w:val="00103ABB"/>
    <w:rsid w:val="00104B4E"/>
    <w:rsid w:val="00106E91"/>
    <w:rsid w:val="00107F51"/>
    <w:rsid w:val="00114FA7"/>
    <w:rsid w:val="00115F16"/>
    <w:rsid w:val="00116811"/>
    <w:rsid w:val="00121659"/>
    <w:rsid w:val="00121730"/>
    <w:rsid w:val="00122A3C"/>
    <w:rsid w:val="00125586"/>
    <w:rsid w:val="00127986"/>
    <w:rsid w:val="0013115F"/>
    <w:rsid w:val="00131CC4"/>
    <w:rsid w:val="00132A53"/>
    <w:rsid w:val="00134F08"/>
    <w:rsid w:val="0013505C"/>
    <w:rsid w:val="00136087"/>
    <w:rsid w:val="00136B17"/>
    <w:rsid w:val="00136CEA"/>
    <w:rsid w:val="00140844"/>
    <w:rsid w:val="0014098D"/>
    <w:rsid w:val="00140DA0"/>
    <w:rsid w:val="00141A7A"/>
    <w:rsid w:val="00141D5D"/>
    <w:rsid w:val="00143A61"/>
    <w:rsid w:val="00143D3C"/>
    <w:rsid w:val="001441CA"/>
    <w:rsid w:val="001445CC"/>
    <w:rsid w:val="00144ED3"/>
    <w:rsid w:val="00144F76"/>
    <w:rsid w:val="00145661"/>
    <w:rsid w:val="00146DAD"/>
    <w:rsid w:val="00146F09"/>
    <w:rsid w:val="0014720D"/>
    <w:rsid w:val="00150E73"/>
    <w:rsid w:val="00151A1B"/>
    <w:rsid w:val="001527FF"/>
    <w:rsid w:val="0015358A"/>
    <w:rsid w:val="00155013"/>
    <w:rsid w:val="00155111"/>
    <w:rsid w:val="00161023"/>
    <w:rsid w:val="0016232E"/>
    <w:rsid w:val="0016254C"/>
    <w:rsid w:val="001627F5"/>
    <w:rsid w:val="00162A3C"/>
    <w:rsid w:val="00162C21"/>
    <w:rsid w:val="00163259"/>
    <w:rsid w:val="00163C0D"/>
    <w:rsid w:val="00166300"/>
    <w:rsid w:val="00166CD5"/>
    <w:rsid w:val="00167082"/>
    <w:rsid w:val="001700D5"/>
    <w:rsid w:val="00170736"/>
    <w:rsid w:val="00171696"/>
    <w:rsid w:val="001717EE"/>
    <w:rsid w:val="00172F40"/>
    <w:rsid w:val="00174C25"/>
    <w:rsid w:val="00175327"/>
    <w:rsid w:val="00176D4B"/>
    <w:rsid w:val="00180D4F"/>
    <w:rsid w:val="001830EE"/>
    <w:rsid w:val="00183B01"/>
    <w:rsid w:val="001925F5"/>
    <w:rsid w:val="00192CD4"/>
    <w:rsid w:val="001954FA"/>
    <w:rsid w:val="0019729C"/>
    <w:rsid w:val="00197981"/>
    <w:rsid w:val="001A0205"/>
    <w:rsid w:val="001A0E94"/>
    <w:rsid w:val="001A0ED5"/>
    <w:rsid w:val="001A2178"/>
    <w:rsid w:val="001A24FC"/>
    <w:rsid w:val="001A5A8E"/>
    <w:rsid w:val="001A6F54"/>
    <w:rsid w:val="001B0344"/>
    <w:rsid w:val="001B087C"/>
    <w:rsid w:val="001B0956"/>
    <w:rsid w:val="001B1077"/>
    <w:rsid w:val="001B206F"/>
    <w:rsid w:val="001B21CA"/>
    <w:rsid w:val="001B3C90"/>
    <w:rsid w:val="001B5D0E"/>
    <w:rsid w:val="001B5D75"/>
    <w:rsid w:val="001B621C"/>
    <w:rsid w:val="001B6BDD"/>
    <w:rsid w:val="001B727A"/>
    <w:rsid w:val="001C2067"/>
    <w:rsid w:val="001C25D9"/>
    <w:rsid w:val="001C400C"/>
    <w:rsid w:val="001C516B"/>
    <w:rsid w:val="001C6171"/>
    <w:rsid w:val="001D08A5"/>
    <w:rsid w:val="001D0C1B"/>
    <w:rsid w:val="001D262A"/>
    <w:rsid w:val="001D340A"/>
    <w:rsid w:val="001D362E"/>
    <w:rsid w:val="001D3747"/>
    <w:rsid w:val="001D459F"/>
    <w:rsid w:val="001D59B1"/>
    <w:rsid w:val="001D5A3E"/>
    <w:rsid w:val="001D5C78"/>
    <w:rsid w:val="001D609A"/>
    <w:rsid w:val="001D6127"/>
    <w:rsid w:val="001D6A61"/>
    <w:rsid w:val="001D6D06"/>
    <w:rsid w:val="001E2591"/>
    <w:rsid w:val="001E4322"/>
    <w:rsid w:val="001E4927"/>
    <w:rsid w:val="001E5443"/>
    <w:rsid w:val="001E5902"/>
    <w:rsid w:val="001E7A73"/>
    <w:rsid w:val="001F16A9"/>
    <w:rsid w:val="001F1AA2"/>
    <w:rsid w:val="001F1DAD"/>
    <w:rsid w:val="001F22EB"/>
    <w:rsid w:val="001F3263"/>
    <w:rsid w:val="001F3DB2"/>
    <w:rsid w:val="001F523E"/>
    <w:rsid w:val="001F7353"/>
    <w:rsid w:val="002013AA"/>
    <w:rsid w:val="002024F7"/>
    <w:rsid w:val="0020272C"/>
    <w:rsid w:val="00203E74"/>
    <w:rsid w:val="00207215"/>
    <w:rsid w:val="002113C5"/>
    <w:rsid w:val="00211FE8"/>
    <w:rsid w:val="0021332C"/>
    <w:rsid w:val="00213C4D"/>
    <w:rsid w:val="0021502F"/>
    <w:rsid w:val="0021767A"/>
    <w:rsid w:val="00221DAC"/>
    <w:rsid w:val="00223535"/>
    <w:rsid w:val="00223B3C"/>
    <w:rsid w:val="00224BC5"/>
    <w:rsid w:val="002271D7"/>
    <w:rsid w:val="00231005"/>
    <w:rsid w:val="00231073"/>
    <w:rsid w:val="0023216E"/>
    <w:rsid w:val="002321FB"/>
    <w:rsid w:val="00235F08"/>
    <w:rsid w:val="00237B6D"/>
    <w:rsid w:val="002406AE"/>
    <w:rsid w:val="00240B68"/>
    <w:rsid w:val="00240C62"/>
    <w:rsid w:val="00241606"/>
    <w:rsid w:val="00242861"/>
    <w:rsid w:val="002434DD"/>
    <w:rsid w:val="00243685"/>
    <w:rsid w:val="00244061"/>
    <w:rsid w:val="00245180"/>
    <w:rsid w:val="00245372"/>
    <w:rsid w:val="002458DC"/>
    <w:rsid w:val="002460A7"/>
    <w:rsid w:val="0025046C"/>
    <w:rsid w:val="00250F8B"/>
    <w:rsid w:val="00252853"/>
    <w:rsid w:val="00253B4F"/>
    <w:rsid w:val="00253E6E"/>
    <w:rsid w:val="002551FA"/>
    <w:rsid w:val="00255389"/>
    <w:rsid w:val="002556C9"/>
    <w:rsid w:val="0025632E"/>
    <w:rsid w:val="002571F2"/>
    <w:rsid w:val="002618C0"/>
    <w:rsid w:val="00262C3A"/>
    <w:rsid w:val="00263F61"/>
    <w:rsid w:val="00264CF3"/>
    <w:rsid w:val="00265204"/>
    <w:rsid w:val="0026567B"/>
    <w:rsid w:val="00267BB8"/>
    <w:rsid w:val="00272558"/>
    <w:rsid w:val="00272596"/>
    <w:rsid w:val="0027412E"/>
    <w:rsid w:val="00274770"/>
    <w:rsid w:val="00274D4D"/>
    <w:rsid w:val="00275B0E"/>
    <w:rsid w:val="0027639E"/>
    <w:rsid w:val="002770E6"/>
    <w:rsid w:val="002803A9"/>
    <w:rsid w:val="00281469"/>
    <w:rsid w:val="00281E28"/>
    <w:rsid w:val="0028676F"/>
    <w:rsid w:val="00287D13"/>
    <w:rsid w:val="00290596"/>
    <w:rsid w:val="00290B90"/>
    <w:rsid w:val="00292D3B"/>
    <w:rsid w:val="0029310C"/>
    <w:rsid w:val="002941DA"/>
    <w:rsid w:val="00295A0B"/>
    <w:rsid w:val="00295C98"/>
    <w:rsid w:val="00297381"/>
    <w:rsid w:val="0029797D"/>
    <w:rsid w:val="002A08FA"/>
    <w:rsid w:val="002A233F"/>
    <w:rsid w:val="002A3E04"/>
    <w:rsid w:val="002A57AC"/>
    <w:rsid w:val="002A6848"/>
    <w:rsid w:val="002A6EA4"/>
    <w:rsid w:val="002A7E43"/>
    <w:rsid w:val="002B0604"/>
    <w:rsid w:val="002B0B98"/>
    <w:rsid w:val="002B2A16"/>
    <w:rsid w:val="002B3946"/>
    <w:rsid w:val="002B654A"/>
    <w:rsid w:val="002B66D4"/>
    <w:rsid w:val="002C1A76"/>
    <w:rsid w:val="002C2997"/>
    <w:rsid w:val="002C3D30"/>
    <w:rsid w:val="002C465B"/>
    <w:rsid w:val="002C47F9"/>
    <w:rsid w:val="002C544D"/>
    <w:rsid w:val="002C5AC1"/>
    <w:rsid w:val="002C5ECB"/>
    <w:rsid w:val="002C64A5"/>
    <w:rsid w:val="002C7166"/>
    <w:rsid w:val="002C7F53"/>
    <w:rsid w:val="002D00F3"/>
    <w:rsid w:val="002D0170"/>
    <w:rsid w:val="002D0963"/>
    <w:rsid w:val="002D0C0C"/>
    <w:rsid w:val="002D23AC"/>
    <w:rsid w:val="002D3DAE"/>
    <w:rsid w:val="002D5310"/>
    <w:rsid w:val="002D540C"/>
    <w:rsid w:val="002D5552"/>
    <w:rsid w:val="002D6BBF"/>
    <w:rsid w:val="002D71AD"/>
    <w:rsid w:val="002E5F8E"/>
    <w:rsid w:val="002F00F7"/>
    <w:rsid w:val="002F061F"/>
    <w:rsid w:val="002F283A"/>
    <w:rsid w:val="002F377E"/>
    <w:rsid w:val="002F4E4A"/>
    <w:rsid w:val="002F5DF7"/>
    <w:rsid w:val="002F6AA1"/>
    <w:rsid w:val="002F6CC9"/>
    <w:rsid w:val="002F6E6A"/>
    <w:rsid w:val="00300F48"/>
    <w:rsid w:val="00301E7C"/>
    <w:rsid w:val="00302871"/>
    <w:rsid w:val="0030314F"/>
    <w:rsid w:val="0030487A"/>
    <w:rsid w:val="00305BF1"/>
    <w:rsid w:val="003064BA"/>
    <w:rsid w:val="003066B9"/>
    <w:rsid w:val="00306949"/>
    <w:rsid w:val="003119C5"/>
    <w:rsid w:val="003136AD"/>
    <w:rsid w:val="003136DA"/>
    <w:rsid w:val="00313C7A"/>
    <w:rsid w:val="0031448A"/>
    <w:rsid w:val="0031518E"/>
    <w:rsid w:val="003160B2"/>
    <w:rsid w:val="00316A0E"/>
    <w:rsid w:val="003176C4"/>
    <w:rsid w:val="00322516"/>
    <w:rsid w:val="00325A7D"/>
    <w:rsid w:val="00326151"/>
    <w:rsid w:val="003261C7"/>
    <w:rsid w:val="0033051B"/>
    <w:rsid w:val="0033054A"/>
    <w:rsid w:val="00330606"/>
    <w:rsid w:val="00331154"/>
    <w:rsid w:val="0033151C"/>
    <w:rsid w:val="00331DDB"/>
    <w:rsid w:val="00333922"/>
    <w:rsid w:val="00335B9A"/>
    <w:rsid w:val="00336B48"/>
    <w:rsid w:val="0033795A"/>
    <w:rsid w:val="00343336"/>
    <w:rsid w:val="00343F09"/>
    <w:rsid w:val="0034486F"/>
    <w:rsid w:val="003450D0"/>
    <w:rsid w:val="00345C8C"/>
    <w:rsid w:val="003461F7"/>
    <w:rsid w:val="00346D6A"/>
    <w:rsid w:val="003478AA"/>
    <w:rsid w:val="00350190"/>
    <w:rsid w:val="00350A60"/>
    <w:rsid w:val="003526D4"/>
    <w:rsid w:val="00352C8B"/>
    <w:rsid w:val="003533D5"/>
    <w:rsid w:val="003538F4"/>
    <w:rsid w:val="00353AC5"/>
    <w:rsid w:val="00353D3F"/>
    <w:rsid w:val="00353E91"/>
    <w:rsid w:val="00356031"/>
    <w:rsid w:val="003563BF"/>
    <w:rsid w:val="00356EF2"/>
    <w:rsid w:val="00356F44"/>
    <w:rsid w:val="0035799C"/>
    <w:rsid w:val="0036017F"/>
    <w:rsid w:val="003606D7"/>
    <w:rsid w:val="00360E2F"/>
    <w:rsid w:val="00361056"/>
    <w:rsid w:val="00362259"/>
    <w:rsid w:val="00363C5D"/>
    <w:rsid w:val="00365604"/>
    <w:rsid w:val="00367569"/>
    <w:rsid w:val="00371136"/>
    <w:rsid w:val="003778DE"/>
    <w:rsid w:val="0037794D"/>
    <w:rsid w:val="00381068"/>
    <w:rsid w:val="00381886"/>
    <w:rsid w:val="0038188A"/>
    <w:rsid w:val="00383C63"/>
    <w:rsid w:val="0038499C"/>
    <w:rsid w:val="003862AA"/>
    <w:rsid w:val="00386FA3"/>
    <w:rsid w:val="00390030"/>
    <w:rsid w:val="00390445"/>
    <w:rsid w:val="0039162E"/>
    <w:rsid w:val="00391E84"/>
    <w:rsid w:val="00392243"/>
    <w:rsid w:val="00392BEF"/>
    <w:rsid w:val="003963F3"/>
    <w:rsid w:val="003969E7"/>
    <w:rsid w:val="00396E1F"/>
    <w:rsid w:val="00396F86"/>
    <w:rsid w:val="00397DAF"/>
    <w:rsid w:val="00397EDD"/>
    <w:rsid w:val="003A0748"/>
    <w:rsid w:val="003A31EA"/>
    <w:rsid w:val="003A7F9F"/>
    <w:rsid w:val="003B20A6"/>
    <w:rsid w:val="003B2CE9"/>
    <w:rsid w:val="003B3AD4"/>
    <w:rsid w:val="003B54E5"/>
    <w:rsid w:val="003B57AD"/>
    <w:rsid w:val="003B5C10"/>
    <w:rsid w:val="003B6411"/>
    <w:rsid w:val="003B70A0"/>
    <w:rsid w:val="003B7D31"/>
    <w:rsid w:val="003C0FE4"/>
    <w:rsid w:val="003C1133"/>
    <w:rsid w:val="003C3520"/>
    <w:rsid w:val="003C35A3"/>
    <w:rsid w:val="003C6CB3"/>
    <w:rsid w:val="003C75EC"/>
    <w:rsid w:val="003C75ED"/>
    <w:rsid w:val="003C79D7"/>
    <w:rsid w:val="003D0036"/>
    <w:rsid w:val="003D035C"/>
    <w:rsid w:val="003D249C"/>
    <w:rsid w:val="003D2590"/>
    <w:rsid w:val="003D5156"/>
    <w:rsid w:val="003D5CB6"/>
    <w:rsid w:val="003D7C4F"/>
    <w:rsid w:val="003E4315"/>
    <w:rsid w:val="003E55B4"/>
    <w:rsid w:val="003E6F37"/>
    <w:rsid w:val="003E7008"/>
    <w:rsid w:val="003F0E44"/>
    <w:rsid w:val="003F245D"/>
    <w:rsid w:val="003F2A6B"/>
    <w:rsid w:val="003F45D1"/>
    <w:rsid w:val="003F4BBE"/>
    <w:rsid w:val="003F5051"/>
    <w:rsid w:val="003F667C"/>
    <w:rsid w:val="00400EF5"/>
    <w:rsid w:val="00401695"/>
    <w:rsid w:val="004023F9"/>
    <w:rsid w:val="0040255B"/>
    <w:rsid w:val="00405070"/>
    <w:rsid w:val="0040673A"/>
    <w:rsid w:val="00406763"/>
    <w:rsid w:val="00410F50"/>
    <w:rsid w:val="00413FCA"/>
    <w:rsid w:val="004153A2"/>
    <w:rsid w:val="004159E3"/>
    <w:rsid w:val="00416346"/>
    <w:rsid w:val="00416533"/>
    <w:rsid w:val="004214EB"/>
    <w:rsid w:val="00421ABC"/>
    <w:rsid w:val="00423766"/>
    <w:rsid w:val="00423A97"/>
    <w:rsid w:val="004246F2"/>
    <w:rsid w:val="00424D1A"/>
    <w:rsid w:val="00424F96"/>
    <w:rsid w:val="00427C43"/>
    <w:rsid w:val="004319FC"/>
    <w:rsid w:val="004343FA"/>
    <w:rsid w:val="004347B2"/>
    <w:rsid w:val="00434F62"/>
    <w:rsid w:val="0043553B"/>
    <w:rsid w:val="0043697C"/>
    <w:rsid w:val="00437E0D"/>
    <w:rsid w:val="00440EE7"/>
    <w:rsid w:val="00442AE9"/>
    <w:rsid w:val="004430A5"/>
    <w:rsid w:val="00444047"/>
    <w:rsid w:val="00445E17"/>
    <w:rsid w:val="004466BB"/>
    <w:rsid w:val="00447052"/>
    <w:rsid w:val="0044791B"/>
    <w:rsid w:val="00452929"/>
    <w:rsid w:val="00453297"/>
    <w:rsid w:val="00453941"/>
    <w:rsid w:val="00454874"/>
    <w:rsid w:val="0045493F"/>
    <w:rsid w:val="00455EA5"/>
    <w:rsid w:val="00456184"/>
    <w:rsid w:val="00456BB6"/>
    <w:rsid w:val="004609B2"/>
    <w:rsid w:val="00462679"/>
    <w:rsid w:val="00463B5B"/>
    <w:rsid w:val="00464BF8"/>
    <w:rsid w:val="00464CAD"/>
    <w:rsid w:val="0046520B"/>
    <w:rsid w:val="00465680"/>
    <w:rsid w:val="00466359"/>
    <w:rsid w:val="004665D7"/>
    <w:rsid w:val="00466C17"/>
    <w:rsid w:val="00466D7C"/>
    <w:rsid w:val="00466EA5"/>
    <w:rsid w:val="004678D3"/>
    <w:rsid w:val="00467DCA"/>
    <w:rsid w:val="00471513"/>
    <w:rsid w:val="00471CF0"/>
    <w:rsid w:val="00472908"/>
    <w:rsid w:val="004729E2"/>
    <w:rsid w:val="00474222"/>
    <w:rsid w:val="0047424E"/>
    <w:rsid w:val="00474E00"/>
    <w:rsid w:val="00474E57"/>
    <w:rsid w:val="00475CB6"/>
    <w:rsid w:val="004764E9"/>
    <w:rsid w:val="00476630"/>
    <w:rsid w:val="00477F8E"/>
    <w:rsid w:val="004809B0"/>
    <w:rsid w:val="004827A5"/>
    <w:rsid w:val="0048392F"/>
    <w:rsid w:val="00484403"/>
    <w:rsid w:val="0048459F"/>
    <w:rsid w:val="00485620"/>
    <w:rsid w:val="004871F9"/>
    <w:rsid w:val="00487A7D"/>
    <w:rsid w:val="00487E12"/>
    <w:rsid w:val="00491420"/>
    <w:rsid w:val="00492252"/>
    <w:rsid w:val="004929B7"/>
    <w:rsid w:val="00493439"/>
    <w:rsid w:val="00496ABC"/>
    <w:rsid w:val="00497643"/>
    <w:rsid w:val="004A0C87"/>
    <w:rsid w:val="004A0EB3"/>
    <w:rsid w:val="004A11AA"/>
    <w:rsid w:val="004A1C74"/>
    <w:rsid w:val="004A3315"/>
    <w:rsid w:val="004A3DF3"/>
    <w:rsid w:val="004A6014"/>
    <w:rsid w:val="004A71C4"/>
    <w:rsid w:val="004B0098"/>
    <w:rsid w:val="004B00E6"/>
    <w:rsid w:val="004B0B4B"/>
    <w:rsid w:val="004B12BE"/>
    <w:rsid w:val="004B234E"/>
    <w:rsid w:val="004B346F"/>
    <w:rsid w:val="004B529A"/>
    <w:rsid w:val="004B5B50"/>
    <w:rsid w:val="004B5D3F"/>
    <w:rsid w:val="004B798C"/>
    <w:rsid w:val="004C0D36"/>
    <w:rsid w:val="004C0D9A"/>
    <w:rsid w:val="004C1172"/>
    <w:rsid w:val="004C15CC"/>
    <w:rsid w:val="004C195B"/>
    <w:rsid w:val="004C1C3F"/>
    <w:rsid w:val="004C1CC2"/>
    <w:rsid w:val="004C1CEA"/>
    <w:rsid w:val="004C1DDF"/>
    <w:rsid w:val="004C2C37"/>
    <w:rsid w:val="004C4332"/>
    <w:rsid w:val="004C46E6"/>
    <w:rsid w:val="004C4C9E"/>
    <w:rsid w:val="004C55D8"/>
    <w:rsid w:val="004C5FA8"/>
    <w:rsid w:val="004C6243"/>
    <w:rsid w:val="004C67C8"/>
    <w:rsid w:val="004C7DA4"/>
    <w:rsid w:val="004D0B36"/>
    <w:rsid w:val="004D0EF7"/>
    <w:rsid w:val="004D0F9B"/>
    <w:rsid w:val="004D111F"/>
    <w:rsid w:val="004D18D6"/>
    <w:rsid w:val="004D5FF3"/>
    <w:rsid w:val="004D7680"/>
    <w:rsid w:val="004E056F"/>
    <w:rsid w:val="004E1EC2"/>
    <w:rsid w:val="004E254A"/>
    <w:rsid w:val="004E2930"/>
    <w:rsid w:val="004E2E10"/>
    <w:rsid w:val="004E535D"/>
    <w:rsid w:val="004E7066"/>
    <w:rsid w:val="004F0DFE"/>
    <w:rsid w:val="004F134B"/>
    <w:rsid w:val="004F3719"/>
    <w:rsid w:val="004F5645"/>
    <w:rsid w:val="004F600F"/>
    <w:rsid w:val="004F6485"/>
    <w:rsid w:val="00500629"/>
    <w:rsid w:val="00502633"/>
    <w:rsid w:val="00502B99"/>
    <w:rsid w:val="00503841"/>
    <w:rsid w:val="00503F77"/>
    <w:rsid w:val="00506AB2"/>
    <w:rsid w:val="00507FE7"/>
    <w:rsid w:val="00512A33"/>
    <w:rsid w:val="00514161"/>
    <w:rsid w:val="005150C7"/>
    <w:rsid w:val="0051658C"/>
    <w:rsid w:val="005169C8"/>
    <w:rsid w:val="005169CB"/>
    <w:rsid w:val="00516BFF"/>
    <w:rsid w:val="00516C2F"/>
    <w:rsid w:val="0052136C"/>
    <w:rsid w:val="00521BC1"/>
    <w:rsid w:val="005220D6"/>
    <w:rsid w:val="00522117"/>
    <w:rsid w:val="00524356"/>
    <w:rsid w:val="00524618"/>
    <w:rsid w:val="00524B6A"/>
    <w:rsid w:val="00524BEB"/>
    <w:rsid w:val="00526247"/>
    <w:rsid w:val="00527073"/>
    <w:rsid w:val="0053009E"/>
    <w:rsid w:val="00530608"/>
    <w:rsid w:val="00530957"/>
    <w:rsid w:val="00530ACE"/>
    <w:rsid w:val="005325DC"/>
    <w:rsid w:val="005347F2"/>
    <w:rsid w:val="00534D41"/>
    <w:rsid w:val="0053594F"/>
    <w:rsid w:val="00536379"/>
    <w:rsid w:val="00536C15"/>
    <w:rsid w:val="005374F9"/>
    <w:rsid w:val="00540D7D"/>
    <w:rsid w:val="00541104"/>
    <w:rsid w:val="0054152C"/>
    <w:rsid w:val="00541883"/>
    <w:rsid w:val="005432BC"/>
    <w:rsid w:val="0054331F"/>
    <w:rsid w:val="00543F27"/>
    <w:rsid w:val="00544C62"/>
    <w:rsid w:val="005473E5"/>
    <w:rsid w:val="00551BF9"/>
    <w:rsid w:val="00552469"/>
    <w:rsid w:val="005525FF"/>
    <w:rsid w:val="005527EE"/>
    <w:rsid w:val="005533D2"/>
    <w:rsid w:val="00555022"/>
    <w:rsid w:val="00557156"/>
    <w:rsid w:val="005576AB"/>
    <w:rsid w:val="00560245"/>
    <w:rsid w:val="00562754"/>
    <w:rsid w:val="005642AE"/>
    <w:rsid w:val="00564361"/>
    <w:rsid w:val="005674E4"/>
    <w:rsid w:val="00567D5D"/>
    <w:rsid w:val="005712B8"/>
    <w:rsid w:val="00572474"/>
    <w:rsid w:val="00573301"/>
    <w:rsid w:val="0057347C"/>
    <w:rsid w:val="00573F1D"/>
    <w:rsid w:val="00574497"/>
    <w:rsid w:val="00574A44"/>
    <w:rsid w:val="0057576D"/>
    <w:rsid w:val="00575942"/>
    <w:rsid w:val="00576438"/>
    <w:rsid w:val="0057667D"/>
    <w:rsid w:val="00576982"/>
    <w:rsid w:val="00580210"/>
    <w:rsid w:val="00581E8A"/>
    <w:rsid w:val="00582195"/>
    <w:rsid w:val="00582C9C"/>
    <w:rsid w:val="005835E4"/>
    <w:rsid w:val="00583E8A"/>
    <w:rsid w:val="005871D2"/>
    <w:rsid w:val="005873FD"/>
    <w:rsid w:val="00590015"/>
    <w:rsid w:val="00592EBA"/>
    <w:rsid w:val="005940CB"/>
    <w:rsid w:val="00595912"/>
    <w:rsid w:val="00596727"/>
    <w:rsid w:val="005A1CC3"/>
    <w:rsid w:val="005A4142"/>
    <w:rsid w:val="005A5BE0"/>
    <w:rsid w:val="005A5F87"/>
    <w:rsid w:val="005A675C"/>
    <w:rsid w:val="005B0EE3"/>
    <w:rsid w:val="005B25BD"/>
    <w:rsid w:val="005B2E9B"/>
    <w:rsid w:val="005B3BEC"/>
    <w:rsid w:val="005B3DCD"/>
    <w:rsid w:val="005B576E"/>
    <w:rsid w:val="005B633D"/>
    <w:rsid w:val="005B6712"/>
    <w:rsid w:val="005B7702"/>
    <w:rsid w:val="005C0795"/>
    <w:rsid w:val="005C4D92"/>
    <w:rsid w:val="005C56DB"/>
    <w:rsid w:val="005C5F43"/>
    <w:rsid w:val="005C6663"/>
    <w:rsid w:val="005C669E"/>
    <w:rsid w:val="005C715F"/>
    <w:rsid w:val="005C778E"/>
    <w:rsid w:val="005D0ABC"/>
    <w:rsid w:val="005D14DA"/>
    <w:rsid w:val="005D1B3C"/>
    <w:rsid w:val="005D1BF6"/>
    <w:rsid w:val="005D1DBD"/>
    <w:rsid w:val="005D3418"/>
    <w:rsid w:val="005D3436"/>
    <w:rsid w:val="005D39AC"/>
    <w:rsid w:val="005D53C3"/>
    <w:rsid w:val="005D5780"/>
    <w:rsid w:val="005D5FAA"/>
    <w:rsid w:val="005D659D"/>
    <w:rsid w:val="005D7EEC"/>
    <w:rsid w:val="005E0758"/>
    <w:rsid w:val="005E0EC4"/>
    <w:rsid w:val="005E0FA0"/>
    <w:rsid w:val="005E1E29"/>
    <w:rsid w:val="005E211B"/>
    <w:rsid w:val="005E224D"/>
    <w:rsid w:val="005E2C06"/>
    <w:rsid w:val="005E2FF5"/>
    <w:rsid w:val="005E30F1"/>
    <w:rsid w:val="005E3C99"/>
    <w:rsid w:val="005E4078"/>
    <w:rsid w:val="005E6E00"/>
    <w:rsid w:val="005E73AC"/>
    <w:rsid w:val="005E7674"/>
    <w:rsid w:val="005F0146"/>
    <w:rsid w:val="005F0462"/>
    <w:rsid w:val="005F1F38"/>
    <w:rsid w:val="005F2364"/>
    <w:rsid w:val="005F447A"/>
    <w:rsid w:val="005F5D92"/>
    <w:rsid w:val="005F6EC6"/>
    <w:rsid w:val="005F72EB"/>
    <w:rsid w:val="005F7412"/>
    <w:rsid w:val="00600360"/>
    <w:rsid w:val="0060092D"/>
    <w:rsid w:val="006018A0"/>
    <w:rsid w:val="006038E3"/>
    <w:rsid w:val="00605DDF"/>
    <w:rsid w:val="00605F15"/>
    <w:rsid w:val="006072F0"/>
    <w:rsid w:val="0061022C"/>
    <w:rsid w:val="00610238"/>
    <w:rsid w:val="006115FF"/>
    <w:rsid w:val="00614383"/>
    <w:rsid w:val="00614E5D"/>
    <w:rsid w:val="00616C45"/>
    <w:rsid w:val="00616EC2"/>
    <w:rsid w:val="006176C4"/>
    <w:rsid w:val="00620001"/>
    <w:rsid w:val="00622370"/>
    <w:rsid w:val="00623FF5"/>
    <w:rsid w:val="0062484E"/>
    <w:rsid w:val="0062497C"/>
    <w:rsid w:val="00624D6E"/>
    <w:rsid w:val="00625F8D"/>
    <w:rsid w:val="0062655B"/>
    <w:rsid w:val="006311AB"/>
    <w:rsid w:val="00631949"/>
    <w:rsid w:val="00631B49"/>
    <w:rsid w:val="00633CDA"/>
    <w:rsid w:val="00634D73"/>
    <w:rsid w:val="0063572E"/>
    <w:rsid w:val="00636006"/>
    <w:rsid w:val="006367C2"/>
    <w:rsid w:val="00636BED"/>
    <w:rsid w:val="0063724F"/>
    <w:rsid w:val="00637CC8"/>
    <w:rsid w:val="0064280F"/>
    <w:rsid w:val="006446C9"/>
    <w:rsid w:val="006457DA"/>
    <w:rsid w:val="00652779"/>
    <w:rsid w:val="00652B36"/>
    <w:rsid w:val="00653863"/>
    <w:rsid w:val="006539F0"/>
    <w:rsid w:val="00656C82"/>
    <w:rsid w:val="00657A44"/>
    <w:rsid w:val="00660A12"/>
    <w:rsid w:val="00660AFA"/>
    <w:rsid w:val="00660E0F"/>
    <w:rsid w:val="006624AF"/>
    <w:rsid w:val="006641B7"/>
    <w:rsid w:val="00666BD5"/>
    <w:rsid w:val="00667255"/>
    <w:rsid w:val="00667400"/>
    <w:rsid w:val="00667A71"/>
    <w:rsid w:val="0067265E"/>
    <w:rsid w:val="00674437"/>
    <w:rsid w:val="00676153"/>
    <w:rsid w:val="0067730F"/>
    <w:rsid w:val="00677A7F"/>
    <w:rsid w:val="00680C37"/>
    <w:rsid w:val="00681616"/>
    <w:rsid w:val="00682392"/>
    <w:rsid w:val="00682457"/>
    <w:rsid w:val="006839A1"/>
    <w:rsid w:val="00683C74"/>
    <w:rsid w:val="006849A5"/>
    <w:rsid w:val="006853C5"/>
    <w:rsid w:val="00686BF2"/>
    <w:rsid w:val="0068793C"/>
    <w:rsid w:val="006918FC"/>
    <w:rsid w:val="00691B51"/>
    <w:rsid w:val="00692B63"/>
    <w:rsid w:val="00692DC3"/>
    <w:rsid w:val="006940CE"/>
    <w:rsid w:val="0069496F"/>
    <w:rsid w:val="00695342"/>
    <w:rsid w:val="006953EB"/>
    <w:rsid w:val="00696854"/>
    <w:rsid w:val="006970EB"/>
    <w:rsid w:val="006975BD"/>
    <w:rsid w:val="006A2915"/>
    <w:rsid w:val="006A3206"/>
    <w:rsid w:val="006A3617"/>
    <w:rsid w:val="006A3A87"/>
    <w:rsid w:val="006A432C"/>
    <w:rsid w:val="006A44F5"/>
    <w:rsid w:val="006A5B55"/>
    <w:rsid w:val="006A5E3E"/>
    <w:rsid w:val="006A652A"/>
    <w:rsid w:val="006A737F"/>
    <w:rsid w:val="006A7E6A"/>
    <w:rsid w:val="006B074C"/>
    <w:rsid w:val="006B11D0"/>
    <w:rsid w:val="006B3456"/>
    <w:rsid w:val="006B3BCF"/>
    <w:rsid w:val="006B4BF0"/>
    <w:rsid w:val="006B5793"/>
    <w:rsid w:val="006B60A1"/>
    <w:rsid w:val="006B726E"/>
    <w:rsid w:val="006B7470"/>
    <w:rsid w:val="006B75FD"/>
    <w:rsid w:val="006B7D69"/>
    <w:rsid w:val="006C0C74"/>
    <w:rsid w:val="006C1214"/>
    <w:rsid w:val="006C3587"/>
    <w:rsid w:val="006C3FCC"/>
    <w:rsid w:val="006C461D"/>
    <w:rsid w:val="006C6EF6"/>
    <w:rsid w:val="006C7778"/>
    <w:rsid w:val="006C7E90"/>
    <w:rsid w:val="006D04DA"/>
    <w:rsid w:val="006D0598"/>
    <w:rsid w:val="006D19A6"/>
    <w:rsid w:val="006D3B3D"/>
    <w:rsid w:val="006D5ED5"/>
    <w:rsid w:val="006D79C2"/>
    <w:rsid w:val="006E06E8"/>
    <w:rsid w:val="006E110B"/>
    <w:rsid w:val="006E172E"/>
    <w:rsid w:val="006E2E05"/>
    <w:rsid w:val="006E3027"/>
    <w:rsid w:val="006E4ADC"/>
    <w:rsid w:val="006E6F7F"/>
    <w:rsid w:val="006E71F9"/>
    <w:rsid w:val="006F1C91"/>
    <w:rsid w:val="006F1F7B"/>
    <w:rsid w:val="006F456B"/>
    <w:rsid w:val="006F5170"/>
    <w:rsid w:val="006F561B"/>
    <w:rsid w:val="006F7D37"/>
    <w:rsid w:val="0070209D"/>
    <w:rsid w:val="007029E7"/>
    <w:rsid w:val="00703F1B"/>
    <w:rsid w:val="00704528"/>
    <w:rsid w:val="007045E1"/>
    <w:rsid w:val="00704C84"/>
    <w:rsid w:val="0071054B"/>
    <w:rsid w:val="00710CA9"/>
    <w:rsid w:val="00712476"/>
    <w:rsid w:val="00712B64"/>
    <w:rsid w:val="007133D5"/>
    <w:rsid w:val="007142B4"/>
    <w:rsid w:val="0071513F"/>
    <w:rsid w:val="0071555B"/>
    <w:rsid w:val="007205A5"/>
    <w:rsid w:val="00722849"/>
    <w:rsid w:val="00722D26"/>
    <w:rsid w:val="007240CA"/>
    <w:rsid w:val="00724A49"/>
    <w:rsid w:val="00724C20"/>
    <w:rsid w:val="00727C09"/>
    <w:rsid w:val="00727DE4"/>
    <w:rsid w:val="0073072C"/>
    <w:rsid w:val="00731DA2"/>
    <w:rsid w:val="007340EA"/>
    <w:rsid w:val="0073448A"/>
    <w:rsid w:val="007373AA"/>
    <w:rsid w:val="007378AC"/>
    <w:rsid w:val="007421D4"/>
    <w:rsid w:val="007422D8"/>
    <w:rsid w:val="00742CFE"/>
    <w:rsid w:val="007433DB"/>
    <w:rsid w:val="0074386B"/>
    <w:rsid w:val="00743B19"/>
    <w:rsid w:val="007477EF"/>
    <w:rsid w:val="00751252"/>
    <w:rsid w:val="007519E8"/>
    <w:rsid w:val="007520D1"/>
    <w:rsid w:val="007539A6"/>
    <w:rsid w:val="00754E96"/>
    <w:rsid w:val="00755C60"/>
    <w:rsid w:val="007572BF"/>
    <w:rsid w:val="00757833"/>
    <w:rsid w:val="00761E2F"/>
    <w:rsid w:val="00762819"/>
    <w:rsid w:val="00762B79"/>
    <w:rsid w:val="007642CD"/>
    <w:rsid w:val="0076474D"/>
    <w:rsid w:val="00766038"/>
    <w:rsid w:val="007663B7"/>
    <w:rsid w:val="0076663C"/>
    <w:rsid w:val="00767B95"/>
    <w:rsid w:val="0077031A"/>
    <w:rsid w:val="00772BF8"/>
    <w:rsid w:val="007740D9"/>
    <w:rsid w:val="007746A4"/>
    <w:rsid w:val="00775B16"/>
    <w:rsid w:val="00775D3C"/>
    <w:rsid w:val="00776546"/>
    <w:rsid w:val="007769AE"/>
    <w:rsid w:val="00777AA9"/>
    <w:rsid w:val="00780E1E"/>
    <w:rsid w:val="00783828"/>
    <w:rsid w:val="007864D5"/>
    <w:rsid w:val="00787173"/>
    <w:rsid w:val="007911F0"/>
    <w:rsid w:val="00791448"/>
    <w:rsid w:val="00791501"/>
    <w:rsid w:val="00792986"/>
    <w:rsid w:val="00792D1E"/>
    <w:rsid w:val="00792FDA"/>
    <w:rsid w:val="00795B90"/>
    <w:rsid w:val="00796A54"/>
    <w:rsid w:val="007A0AF0"/>
    <w:rsid w:val="007A4D29"/>
    <w:rsid w:val="007A5C71"/>
    <w:rsid w:val="007A6204"/>
    <w:rsid w:val="007A6B74"/>
    <w:rsid w:val="007B2035"/>
    <w:rsid w:val="007B3366"/>
    <w:rsid w:val="007B38EF"/>
    <w:rsid w:val="007B4566"/>
    <w:rsid w:val="007B47A2"/>
    <w:rsid w:val="007B47F4"/>
    <w:rsid w:val="007B481F"/>
    <w:rsid w:val="007B540B"/>
    <w:rsid w:val="007B5807"/>
    <w:rsid w:val="007B71C2"/>
    <w:rsid w:val="007B7449"/>
    <w:rsid w:val="007B755B"/>
    <w:rsid w:val="007B7722"/>
    <w:rsid w:val="007B7C59"/>
    <w:rsid w:val="007C08AB"/>
    <w:rsid w:val="007C1514"/>
    <w:rsid w:val="007C4828"/>
    <w:rsid w:val="007C4C5D"/>
    <w:rsid w:val="007C5F36"/>
    <w:rsid w:val="007D247D"/>
    <w:rsid w:val="007D46E0"/>
    <w:rsid w:val="007D5740"/>
    <w:rsid w:val="007E1BCC"/>
    <w:rsid w:val="007E286A"/>
    <w:rsid w:val="007E3C6D"/>
    <w:rsid w:val="007E4190"/>
    <w:rsid w:val="007E4AEF"/>
    <w:rsid w:val="007E5231"/>
    <w:rsid w:val="007E526B"/>
    <w:rsid w:val="007E548A"/>
    <w:rsid w:val="007E79F6"/>
    <w:rsid w:val="007F39F6"/>
    <w:rsid w:val="007F50C1"/>
    <w:rsid w:val="007F6024"/>
    <w:rsid w:val="007F62F3"/>
    <w:rsid w:val="007F7151"/>
    <w:rsid w:val="008003A1"/>
    <w:rsid w:val="00802D7D"/>
    <w:rsid w:val="00802DDC"/>
    <w:rsid w:val="00803291"/>
    <w:rsid w:val="008034DD"/>
    <w:rsid w:val="008034FD"/>
    <w:rsid w:val="00804E14"/>
    <w:rsid w:val="0080562A"/>
    <w:rsid w:val="00805DF9"/>
    <w:rsid w:val="0080602B"/>
    <w:rsid w:val="00806201"/>
    <w:rsid w:val="008063E7"/>
    <w:rsid w:val="00806C40"/>
    <w:rsid w:val="0080772F"/>
    <w:rsid w:val="0080788F"/>
    <w:rsid w:val="00810D62"/>
    <w:rsid w:val="00812B1D"/>
    <w:rsid w:val="00813221"/>
    <w:rsid w:val="008132F9"/>
    <w:rsid w:val="00821489"/>
    <w:rsid w:val="00821E98"/>
    <w:rsid w:val="00821F43"/>
    <w:rsid w:val="008223ED"/>
    <w:rsid w:val="0082287B"/>
    <w:rsid w:val="00824244"/>
    <w:rsid w:val="0082586B"/>
    <w:rsid w:val="00831540"/>
    <w:rsid w:val="0083219C"/>
    <w:rsid w:val="0083421B"/>
    <w:rsid w:val="00834FD9"/>
    <w:rsid w:val="00836A63"/>
    <w:rsid w:val="00836FFB"/>
    <w:rsid w:val="00837BF0"/>
    <w:rsid w:val="008401E3"/>
    <w:rsid w:val="0084037D"/>
    <w:rsid w:val="008410D6"/>
    <w:rsid w:val="0084288A"/>
    <w:rsid w:val="00845E9F"/>
    <w:rsid w:val="00846027"/>
    <w:rsid w:val="00846104"/>
    <w:rsid w:val="008469E2"/>
    <w:rsid w:val="008472A1"/>
    <w:rsid w:val="0084764F"/>
    <w:rsid w:val="008479BD"/>
    <w:rsid w:val="00850094"/>
    <w:rsid w:val="00856F36"/>
    <w:rsid w:val="00861C8C"/>
    <w:rsid w:val="008646E7"/>
    <w:rsid w:val="00865F84"/>
    <w:rsid w:val="00866D04"/>
    <w:rsid w:val="00866E0A"/>
    <w:rsid w:val="008673CB"/>
    <w:rsid w:val="0087025A"/>
    <w:rsid w:val="008711D6"/>
    <w:rsid w:val="0087168F"/>
    <w:rsid w:val="00871BD4"/>
    <w:rsid w:val="008730FC"/>
    <w:rsid w:val="008766FC"/>
    <w:rsid w:val="00877590"/>
    <w:rsid w:val="008836EB"/>
    <w:rsid w:val="008838C1"/>
    <w:rsid w:val="00883ADC"/>
    <w:rsid w:val="00884514"/>
    <w:rsid w:val="00884B76"/>
    <w:rsid w:val="00886626"/>
    <w:rsid w:val="00886E12"/>
    <w:rsid w:val="00890143"/>
    <w:rsid w:val="0089452F"/>
    <w:rsid w:val="0089455C"/>
    <w:rsid w:val="00895551"/>
    <w:rsid w:val="008A1E17"/>
    <w:rsid w:val="008A1E92"/>
    <w:rsid w:val="008A26A9"/>
    <w:rsid w:val="008A5ECA"/>
    <w:rsid w:val="008A618E"/>
    <w:rsid w:val="008A6D77"/>
    <w:rsid w:val="008A6FC7"/>
    <w:rsid w:val="008A7A4B"/>
    <w:rsid w:val="008B099F"/>
    <w:rsid w:val="008B2E69"/>
    <w:rsid w:val="008B339F"/>
    <w:rsid w:val="008B3956"/>
    <w:rsid w:val="008B3FA2"/>
    <w:rsid w:val="008C0C37"/>
    <w:rsid w:val="008C0D30"/>
    <w:rsid w:val="008C19A7"/>
    <w:rsid w:val="008C23AB"/>
    <w:rsid w:val="008C25E3"/>
    <w:rsid w:val="008C3A61"/>
    <w:rsid w:val="008C3FA9"/>
    <w:rsid w:val="008C47A6"/>
    <w:rsid w:val="008C580A"/>
    <w:rsid w:val="008C5899"/>
    <w:rsid w:val="008C5D7D"/>
    <w:rsid w:val="008C686E"/>
    <w:rsid w:val="008D00D4"/>
    <w:rsid w:val="008D2050"/>
    <w:rsid w:val="008D2FB1"/>
    <w:rsid w:val="008D3E7F"/>
    <w:rsid w:val="008D5E60"/>
    <w:rsid w:val="008D657A"/>
    <w:rsid w:val="008D6860"/>
    <w:rsid w:val="008D7C3D"/>
    <w:rsid w:val="008E206F"/>
    <w:rsid w:val="008E3395"/>
    <w:rsid w:val="008E47A2"/>
    <w:rsid w:val="008E49BB"/>
    <w:rsid w:val="008E715F"/>
    <w:rsid w:val="008E7FE3"/>
    <w:rsid w:val="008F00AC"/>
    <w:rsid w:val="008F05AE"/>
    <w:rsid w:val="008F1BBB"/>
    <w:rsid w:val="008F2399"/>
    <w:rsid w:val="008F25C8"/>
    <w:rsid w:val="008F2DB5"/>
    <w:rsid w:val="008F3896"/>
    <w:rsid w:val="008F38CE"/>
    <w:rsid w:val="008F45B5"/>
    <w:rsid w:val="008F6D74"/>
    <w:rsid w:val="008F70AA"/>
    <w:rsid w:val="00900643"/>
    <w:rsid w:val="00900F6D"/>
    <w:rsid w:val="00902BA6"/>
    <w:rsid w:val="009031DA"/>
    <w:rsid w:val="00903632"/>
    <w:rsid w:val="0090569E"/>
    <w:rsid w:val="00905A3E"/>
    <w:rsid w:val="009104AA"/>
    <w:rsid w:val="009109FC"/>
    <w:rsid w:val="00910FC2"/>
    <w:rsid w:val="0091157D"/>
    <w:rsid w:val="00911652"/>
    <w:rsid w:val="0091192F"/>
    <w:rsid w:val="00911A50"/>
    <w:rsid w:val="00911AA0"/>
    <w:rsid w:val="00912B35"/>
    <w:rsid w:val="00913843"/>
    <w:rsid w:val="00913E6D"/>
    <w:rsid w:val="009163AE"/>
    <w:rsid w:val="009200A7"/>
    <w:rsid w:val="00920749"/>
    <w:rsid w:val="00920C57"/>
    <w:rsid w:val="009222B2"/>
    <w:rsid w:val="009232DB"/>
    <w:rsid w:val="0092615F"/>
    <w:rsid w:val="00926916"/>
    <w:rsid w:val="00927524"/>
    <w:rsid w:val="0092760F"/>
    <w:rsid w:val="00930203"/>
    <w:rsid w:val="00931B81"/>
    <w:rsid w:val="00931C6D"/>
    <w:rsid w:val="00931F87"/>
    <w:rsid w:val="00932A18"/>
    <w:rsid w:val="00932CDA"/>
    <w:rsid w:val="0093340B"/>
    <w:rsid w:val="00933F46"/>
    <w:rsid w:val="00934407"/>
    <w:rsid w:val="00934FA0"/>
    <w:rsid w:val="009362BF"/>
    <w:rsid w:val="0093664A"/>
    <w:rsid w:val="0093670A"/>
    <w:rsid w:val="00940719"/>
    <w:rsid w:val="00941577"/>
    <w:rsid w:val="00942717"/>
    <w:rsid w:val="00943642"/>
    <w:rsid w:val="00944593"/>
    <w:rsid w:val="00946640"/>
    <w:rsid w:val="009476CB"/>
    <w:rsid w:val="00947A8E"/>
    <w:rsid w:val="00952221"/>
    <w:rsid w:val="00953F94"/>
    <w:rsid w:val="00954BC7"/>
    <w:rsid w:val="00954E92"/>
    <w:rsid w:val="009556A0"/>
    <w:rsid w:val="009564D6"/>
    <w:rsid w:val="00956500"/>
    <w:rsid w:val="00956BAA"/>
    <w:rsid w:val="00956F83"/>
    <w:rsid w:val="00957AEC"/>
    <w:rsid w:val="00960FB6"/>
    <w:rsid w:val="009623D8"/>
    <w:rsid w:val="00962A20"/>
    <w:rsid w:val="009647EC"/>
    <w:rsid w:val="00964F1B"/>
    <w:rsid w:val="0096677D"/>
    <w:rsid w:val="009668FD"/>
    <w:rsid w:val="009709FF"/>
    <w:rsid w:val="0097158B"/>
    <w:rsid w:val="00972A53"/>
    <w:rsid w:val="00972F90"/>
    <w:rsid w:val="009732C4"/>
    <w:rsid w:val="009737AC"/>
    <w:rsid w:val="00974743"/>
    <w:rsid w:val="0097583F"/>
    <w:rsid w:val="00975888"/>
    <w:rsid w:val="00976FCD"/>
    <w:rsid w:val="00977646"/>
    <w:rsid w:val="00977A2B"/>
    <w:rsid w:val="00980D43"/>
    <w:rsid w:val="00980E4B"/>
    <w:rsid w:val="00981066"/>
    <w:rsid w:val="00982937"/>
    <w:rsid w:val="00983A13"/>
    <w:rsid w:val="00983D9D"/>
    <w:rsid w:val="00984E7B"/>
    <w:rsid w:val="00985D20"/>
    <w:rsid w:val="009864D1"/>
    <w:rsid w:val="00987B82"/>
    <w:rsid w:val="00994EC3"/>
    <w:rsid w:val="0099510C"/>
    <w:rsid w:val="009967E4"/>
    <w:rsid w:val="009A0164"/>
    <w:rsid w:val="009A033C"/>
    <w:rsid w:val="009A0DF6"/>
    <w:rsid w:val="009A1316"/>
    <w:rsid w:val="009A1B6E"/>
    <w:rsid w:val="009A1FA1"/>
    <w:rsid w:val="009A27F3"/>
    <w:rsid w:val="009A4427"/>
    <w:rsid w:val="009A44A0"/>
    <w:rsid w:val="009A75CE"/>
    <w:rsid w:val="009A7B2B"/>
    <w:rsid w:val="009A7FE5"/>
    <w:rsid w:val="009B2106"/>
    <w:rsid w:val="009B2657"/>
    <w:rsid w:val="009B26B6"/>
    <w:rsid w:val="009B3A0D"/>
    <w:rsid w:val="009B4C1F"/>
    <w:rsid w:val="009B5B67"/>
    <w:rsid w:val="009B5E51"/>
    <w:rsid w:val="009B6471"/>
    <w:rsid w:val="009B72E2"/>
    <w:rsid w:val="009C0B39"/>
    <w:rsid w:val="009C2D71"/>
    <w:rsid w:val="009C4B9F"/>
    <w:rsid w:val="009C4CE9"/>
    <w:rsid w:val="009D055F"/>
    <w:rsid w:val="009D2723"/>
    <w:rsid w:val="009D310F"/>
    <w:rsid w:val="009D41F2"/>
    <w:rsid w:val="009D4CAF"/>
    <w:rsid w:val="009D5CA0"/>
    <w:rsid w:val="009D6F4A"/>
    <w:rsid w:val="009D7E97"/>
    <w:rsid w:val="009E15FD"/>
    <w:rsid w:val="009E22A1"/>
    <w:rsid w:val="009E2541"/>
    <w:rsid w:val="009E2E1E"/>
    <w:rsid w:val="009E639D"/>
    <w:rsid w:val="009E690E"/>
    <w:rsid w:val="009E7227"/>
    <w:rsid w:val="009F0014"/>
    <w:rsid w:val="009F1E2B"/>
    <w:rsid w:val="009F2554"/>
    <w:rsid w:val="009F4314"/>
    <w:rsid w:val="009F54E7"/>
    <w:rsid w:val="009F5903"/>
    <w:rsid w:val="009F5FE0"/>
    <w:rsid w:val="009F68DB"/>
    <w:rsid w:val="00A0298B"/>
    <w:rsid w:val="00A054B0"/>
    <w:rsid w:val="00A077AA"/>
    <w:rsid w:val="00A10831"/>
    <w:rsid w:val="00A10D46"/>
    <w:rsid w:val="00A111E3"/>
    <w:rsid w:val="00A11601"/>
    <w:rsid w:val="00A11CA1"/>
    <w:rsid w:val="00A128C8"/>
    <w:rsid w:val="00A12CE2"/>
    <w:rsid w:val="00A13F1E"/>
    <w:rsid w:val="00A165E5"/>
    <w:rsid w:val="00A16AB8"/>
    <w:rsid w:val="00A16F4D"/>
    <w:rsid w:val="00A201D0"/>
    <w:rsid w:val="00A20272"/>
    <w:rsid w:val="00A2098B"/>
    <w:rsid w:val="00A211B8"/>
    <w:rsid w:val="00A21CC3"/>
    <w:rsid w:val="00A21E01"/>
    <w:rsid w:val="00A22781"/>
    <w:rsid w:val="00A22D6D"/>
    <w:rsid w:val="00A230F2"/>
    <w:rsid w:val="00A2473A"/>
    <w:rsid w:val="00A247E7"/>
    <w:rsid w:val="00A250C3"/>
    <w:rsid w:val="00A27958"/>
    <w:rsid w:val="00A30962"/>
    <w:rsid w:val="00A32FD5"/>
    <w:rsid w:val="00A33229"/>
    <w:rsid w:val="00A33B92"/>
    <w:rsid w:val="00A355E7"/>
    <w:rsid w:val="00A35B54"/>
    <w:rsid w:val="00A36259"/>
    <w:rsid w:val="00A36744"/>
    <w:rsid w:val="00A40EA9"/>
    <w:rsid w:val="00A41990"/>
    <w:rsid w:val="00A426A0"/>
    <w:rsid w:val="00A4285C"/>
    <w:rsid w:val="00A437A6"/>
    <w:rsid w:val="00A45C33"/>
    <w:rsid w:val="00A468C5"/>
    <w:rsid w:val="00A51DC1"/>
    <w:rsid w:val="00A51F92"/>
    <w:rsid w:val="00A5240B"/>
    <w:rsid w:val="00A53EE9"/>
    <w:rsid w:val="00A55226"/>
    <w:rsid w:val="00A5543A"/>
    <w:rsid w:val="00A55F20"/>
    <w:rsid w:val="00A56253"/>
    <w:rsid w:val="00A57E92"/>
    <w:rsid w:val="00A57F8C"/>
    <w:rsid w:val="00A6059E"/>
    <w:rsid w:val="00A6245D"/>
    <w:rsid w:val="00A638D0"/>
    <w:rsid w:val="00A639FA"/>
    <w:rsid w:val="00A6582E"/>
    <w:rsid w:val="00A70ACB"/>
    <w:rsid w:val="00A70EC3"/>
    <w:rsid w:val="00A71570"/>
    <w:rsid w:val="00A71BD0"/>
    <w:rsid w:val="00A728AD"/>
    <w:rsid w:val="00A737FA"/>
    <w:rsid w:val="00A75CF9"/>
    <w:rsid w:val="00A80544"/>
    <w:rsid w:val="00A80743"/>
    <w:rsid w:val="00A820FA"/>
    <w:rsid w:val="00A8307F"/>
    <w:rsid w:val="00A84375"/>
    <w:rsid w:val="00A850C5"/>
    <w:rsid w:val="00A85625"/>
    <w:rsid w:val="00A86A97"/>
    <w:rsid w:val="00A873DE"/>
    <w:rsid w:val="00A87610"/>
    <w:rsid w:val="00A87B03"/>
    <w:rsid w:val="00A87DFD"/>
    <w:rsid w:val="00A87ECD"/>
    <w:rsid w:val="00A906C3"/>
    <w:rsid w:val="00A9452A"/>
    <w:rsid w:val="00A9771E"/>
    <w:rsid w:val="00AA18C7"/>
    <w:rsid w:val="00AA41FD"/>
    <w:rsid w:val="00AA4715"/>
    <w:rsid w:val="00AA489B"/>
    <w:rsid w:val="00AA6390"/>
    <w:rsid w:val="00AA7511"/>
    <w:rsid w:val="00AA77C6"/>
    <w:rsid w:val="00AA7D2B"/>
    <w:rsid w:val="00AB251D"/>
    <w:rsid w:val="00AB4193"/>
    <w:rsid w:val="00AB4976"/>
    <w:rsid w:val="00AB5274"/>
    <w:rsid w:val="00AB6134"/>
    <w:rsid w:val="00AB6DC8"/>
    <w:rsid w:val="00AB6E47"/>
    <w:rsid w:val="00AB782F"/>
    <w:rsid w:val="00AC038C"/>
    <w:rsid w:val="00AC18DE"/>
    <w:rsid w:val="00AC2B82"/>
    <w:rsid w:val="00AC651F"/>
    <w:rsid w:val="00AD043F"/>
    <w:rsid w:val="00AD083C"/>
    <w:rsid w:val="00AD1DC7"/>
    <w:rsid w:val="00AD2118"/>
    <w:rsid w:val="00AD407B"/>
    <w:rsid w:val="00AD553A"/>
    <w:rsid w:val="00AD611F"/>
    <w:rsid w:val="00AD6A22"/>
    <w:rsid w:val="00AE01F1"/>
    <w:rsid w:val="00AE0E92"/>
    <w:rsid w:val="00AE154C"/>
    <w:rsid w:val="00AE19D9"/>
    <w:rsid w:val="00AE1F54"/>
    <w:rsid w:val="00AE35F4"/>
    <w:rsid w:val="00AE40E0"/>
    <w:rsid w:val="00AE428B"/>
    <w:rsid w:val="00AE42E2"/>
    <w:rsid w:val="00AF1688"/>
    <w:rsid w:val="00AF16A6"/>
    <w:rsid w:val="00AF18DD"/>
    <w:rsid w:val="00AF1ED8"/>
    <w:rsid w:val="00AF2169"/>
    <w:rsid w:val="00AF27A1"/>
    <w:rsid w:val="00AF2B44"/>
    <w:rsid w:val="00AF515B"/>
    <w:rsid w:val="00AF56FA"/>
    <w:rsid w:val="00AF5B43"/>
    <w:rsid w:val="00AF6785"/>
    <w:rsid w:val="00AF6995"/>
    <w:rsid w:val="00B019D2"/>
    <w:rsid w:val="00B02CC1"/>
    <w:rsid w:val="00B03E71"/>
    <w:rsid w:val="00B041C5"/>
    <w:rsid w:val="00B10088"/>
    <w:rsid w:val="00B10617"/>
    <w:rsid w:val="00B11325"/>
    <w:rsid w:val="00B11CBE"/>
    <w:rsid w:val="00B11E86"/>
    <w:rsid w:val="00B125C2"/>
    <w:rsid w:val="00B137B0"/>
    <w:rsid w:val="00B1383B"/>
    <w:rsid w:val="00B1419A"/>
    <w:rsid w:val="00B1423A"/>
    <w:rsid w:val="00B15F34"/>
    <w:rsid w:val="00B173B9"/>
    <w:rsid w:val="00B17FC4"/>
    <w:rsid w:val="00B2013C"/>
    <w:rsid w:val="00B209B9"/>
    <w:rsid w:val="00B2145E"/>
    <w:rsid w:val="00B21BE1"/>
    <w:rsid w:val="00B22DC9"/>
    <w:rsid w:val="00B255F8"/>
    <w:rsid w:val="00B25858"/>
    <w:rsid w:val="00B270D4"/>
    <w:rsid w:val="00B27926"/>
    <w:rsid w:val="00B3057E"/>
    <w:rsid w:val="00B30C86"/>
    <w:rsid w:val="00B30EDD"/>
    <w:rsid w:val="00B311F1"/>
    <w:rsid w:val="00B315A9"/>
    <w:rsid w:val="00B31A13"/>
    <w:rsid w:val="00B31BA4"/>
    <w:rsid w:val="00B3272F"/>
    <w:rsid w:val="00B33B1C"/>
    <w:rsid w:val="00B34173"/>
    <w:rsid w:val="00B3473F"/>
    <w:rsid w:val="00B4198C"/>
    <w:rsid w:val="00B4207B"/>
    <w:rsid w:val="00B43C98"/>
    <w:rsid w:val="00B44292"/>
    <w:rsid w:val="00B44BCA"/>
    <w:rsid w:val="00B44F1F"/>
    <w:rsid w:val="00B45463"/>
    <w:rsid w:val="00B47938"/>
    <w:rsid w:val="00B47A05"/>
    <w:rsid w:val="00B500A3"/>
    <w:rsid w:val="00B508BD"/>
    <w:rsid w:val="00B508EC"/>
    <w:rsid w:val="00B51201"/>
    <w:rsid w:val="00B5205F"/>
    <w:rsid w:val="00B5432B"/>
    <w:rsid w:val="00B54520"/>
    <w:rsid w:val="00B5509F"/>
    <w:rsid w:val="00B5644E"/>
    <w:rsid w:val="00B56554"/>
    <w:rsid w:val="00B6106C"/>
    <w:rsid w:val="00B6153A"/>
    <w:rsid w:val="00B629E0"/>
    <w:rsid w:val="00B63B3E"/>
    <w:rsid w:val="00B63B83"/>
    <w:rsid w:val="00B63E34"/>
    <w:rsid w:val="00B65E32"/>
    <w:rsid w:val="00B66C6D"/>
    <w:rsid w:val="00B67B60"/>
    <w:rsid w:val="00B708D4"/>
    <w:rsid w:val="00B70C19"/>
    <w:rsid w:val="00B740B4"/>
    <w:rsid w:val="00B76275"/>
    <w:rsid w:val="00B76E99"/>
    <w:rsid w:val="00B76EAE"/>
    <w:rsid w:val="00B811BD"/>
    <w:rsid w:val="00B81732"/>
    <w:rsid w:val="00B8387B"/>
    <w:rsid w:val="00B838F4"/>
    <w:rsid w:val="00B83947"/>
    <w:rsid w:val="00B83B49"/>
    <w:rsid w:val="00B83DA2"/>
    <w:rsid w:val="00B842C5"/>
    <w:rsid w:val="00B84B74"/>
    <w:rsid w:val="00B852E3"/>
    <w:rsid w:val="00B855CD"/>
    <w:rsid w:val="00B858C9"/>
    <w:rsid w:val="00B87881"/>
    <w:rsid w:val="00B87F04"/>
    <w:rsid w:val="00B9056A"/>
    <w:rsid w:val="00B90B57"/>
    <w:rsid w:val="00B91931"/>
    <w:rsid w:val="00B949F0"/>
    <w:rsid w:val="00B94C6F"/>
    <w:rsid w:val="00B958C4"/>
    <w:rsid w:val="00B97AE9"/>
    <w:rsid w:val="00BA09EC"/>
    <w:rsid w:val="00BA1A38"/>
    <w:rsid w:val="00BA2062"/>
    <w:rsid w:val="00BA3E95"/>
    <w:rsid w:val="00BA4808"/>
    <w:rsid w:val="00BA48BF"/>
    <w:rsid w:val="00BA4B3E"/>
    <w:rsid w:val="00BA4D1E"/>
    <w:rsid w:val="00BA567A"/>
    <w:rsid w:val="00BA5FC7"/>
    <w:rsid w:val="00BA657C"/>
    <w:rsid w:val="00BA65A3"/>
    <w:rsid w:val="00BA6CAF"/>
    <w:rsid w:val="00BA7935"/>
    <w:rsid w:val="00BB1BF0"/>
    <w:rsid w:val="00BB1F5D"/>
    <w:rsid w:val="00BC08AF"/>
    <w:rsid w:val="00BC179E"/>
    <w:rsid w:val="00BC1F86"/>
    <w:rsid w:val="00BC37FB"/>
    <w:rsid w:val="00BC4CC7"/>
    <w:rsid w:val="00BC6506"/>
    <w:rsid w:val="00BD05C5"/>
    <w:rsid w:val="00BD25C7"/>
    <w:rsid w:val="00BD4482"/>
    <w:rsid w:val="00BD5FEC"/>
    <w:rsid w:val="00BD64E9"/>
    <w:rsid w:val="00BD6D92"/>
    <w:rsid w:val="00BE0008"/>
    <w:rsid w:val="00BE00BC"/>
    <w:rsid w:val="00BE0471"/>
    <w:rsid w:val="00BE0A9B"/>
    <w:rsid w:val="00BE28C0"/>
    <w:rsid w:val="00BE3017"/>
    <w:rsid w:val="00BE5C3E"/>
    <w:rsid w:val="00BE5F26"/>
    <w:rsid w:val="00BF03C2"/>
    <w:rsid w:val="00BF3689"/>
    <w:rsid w:val="00BF3DAA"/>
    <w:rsid w:val="00BF4785"/>
    <w:rsid w:val="00BF5D74"/>
    <w:rsid w:val="00BF66AB"/>
    <w:rsid w:val="00C03719"/>
    <w:rsid w:val="00C037CC"/>
    <w:rsid w:val="00C0518A"/>
    <w:rsid w:val="00C05AAB"/>
    <w:rsid w:val="00C06255"/>
    <w:rsid w:val="00C06E9C"/>
    <w:rsid w:val="00C0737E"/>
    <w:rsid w:val="00C07A86"/>
    <w:rsid w:val="00C07C16"/>
    <w:rsid w:val="00C1160D"/>
    <w:rsid w:val="00C116FB"/>
    <w:rsid w:val="00C1202E"/>
    <w:rsid w:val="00C123CE"/>
    <w:rsid w:val="00C132EC"/>
    <w:rsid w:val="00C15461"/>
    <w:rsid w:val="00C156B4"/>
    <w:rsid w:val="00C17445"/>
    <w:rsid w:val="00C2212E"/>
    <w:rsid w:val="00C22EE9"/>
    <w:rsid w:val="00C24C1E"/>
    <w:rsid w:val="00C252E1"/>
    <w:rsid w:val="00C25F51"/>
    <w:rsid w:val="00C27491"/>
    <w:rsid w:val="00C27D9C"/>
    <w:rsid w:val="00C324AF"/>
    <w:rsid w:val="00C329EE"/>
    <w:rsid w:val="00C32A92"/>
    <w:rsid w:val="00C36574"/>
    <w:rsid w:val="00C37E61"/>
    <w:rsid w:val="00C40594"/>
    <w:rsid w:val="00C41166"/>
    <w:rsid w:val="00C41E5C"/>
    <w:rsid w:val="00C42463"/>
    <w:rsid w:val="00C43AF8"/>
    <w:rsid w:val="00C44941"/>
    <w:rsid w:val="00C452DE"/>
    <w:rsid w:val="00C45D91"/>
    <w:rsid w:val="00C46216"/>
    <w:rsid w:val="00C4679A"/>
    <w:rsid w:val="00C4694B"/>
    <w:rsid w:val="00C46D64"/>
    <w:rsid w:val="00C4765B"/>
    <w:rsid w:val="00C52B4D"/>
    <w:rsid w:val="00C53FE2"/>
    <w:rsid w:val="00C54877"/>
    <w:rsid w:val="00C5521D"/>
    <w:rsid w:val="00C554FB"/>
    <w:rsid w:val="00C55671"/>
    <w:rsid w:val="00C56869"/>
    <w:rsid w:val="00C57490"/>
    <w:rsid w:val="00C577E9"/>
    <w:rsid w:val="00C61047"/>
    <w:rsid w:val="00C620B9"/>
    <w:rsid w:val="00C63D85"/>
    <w:rsid w:val="00C64BF8"/>
    <w:rsid w:val="00C662B0"/>
    <w:rsid w:val="00C66934"/>
    <w:rsid w:val="00C67807"/>
    <w:rsid w:val="00C67C7E"/>
    <w:rsid w:val="00C726B6"/>
    <w:rsid w:val="00C737D6"/>
    <w:rsid w:val="00C74A30"/>
    <w:rsid w:val="00C764A9"/>
    <w:rsid w:val="00C77A57"/>
    <w:rsid w:val="00C77D20"/>
    <w:rsid w:val="00C81486"/>
    <w:rsid w:val="00C830F0"/>
    <w:rsid w:val="00C83B70"/>
    <w:rsid w:val="00C83D61"/>
    <w:rsid w:val="00C8526B"/>
    <w:rsid w:val="00C85B15"/>
    <w:rsid w:val="00C8687A"/>
    <w:rsid w:val="00C928A3"/>
    <w:rsid w:val="00C9309F"/>
    <w:rsid w:val="00C935D3"/>
    <w:rsid w:val="00C96564"/>
    <w:rsid w:val="00CA1DFC"/>
    <w:rsid w:val="00CA211B"/>
    <w:rsid w:val="00CA29F5"/>
    <w:rsid w:val="00CA4D52"/>
    <w:rsid w:val="00CA519B"/>
    <w:rsid w:val="00CA5BBF"/>
    <w:rsid w:val="00CA6B12"/>
    <w:rsid w:val="00CB1C9A"/>
    <w:rsid w:val="00CB2E69"/>
    <w:rsid w:val="00CB5910"/>
    <w:rsid w:val="00CB6E56"/>
    <w:rsid w:val="00CB7768"/>
    <w:rsid w:val="00CB7B89"/>
    <w:rsid w:val="00CB7F6A"/>
    <w:rsid w:val="00CC0F00"/>
    <w:rsid w:val="00CC1D2A"/>
    <w:rsid w:val="00CC1D74"/>
    <w:rsid w:val="00CC24DE"/>
    <w:rsid w:val="00CC2E32"/>
    <w:rsid w:val="00CC4611"/>
    <w:rsid w:val="00CC78A6"/>
    <w:rsid w:val="00CC7FF6"/>
    <w:rsid w:val="00CD0510"/>
    <w:rsid w:val="00CD1232"/>
    <w:rsid w:val="00CD1958"/>
    <w:rsid w:val="00CD5390"/>
    <w:rsid w:val="00CD6547"/>
    <w:rsid w:val="00CD683C"/>
    <w:rsid w:val="00CD6EBB"/>
    <w:rsid w:val="00CE151D"/>
    <w:rsid w:val="00CE1552"/>
    <w:rsid w:val="00CE47B0"/>
    <w:rsid w:val="00CE5367"/>
    <w:rsid w:val="00CE66A5"/>
    <w:rsid w:val="00CF054D"/>
    <w:rsid w:val="00CF0C44"/>
    <w:rsid w:val="00CF25ED"/>
    <w:rsid w:val="00CF35A9"/>
    <w:rsid w:val="00CF40FE"/>
    <w:rsid w:val="00CF5D80"/>
    <w:rsid w:val="00CF60C0"/>
    <w:rsid w:val="00CF6378"/>
    <w:rsid w:val="00D022D0"/>
    <w:rsid w:val="00D0245F"/>
    <w:rsid w:val="00D025AB"/>
    <w:rsid w:val="00D059A7"/>
    <w:rsid w:val="00D05B29"/>
    <w:rsid w:val="00D05CCC"/>
    <w:rsid w:val="00D07487"/>
    <w:rsid w:val="00D11AFD"/>
    <w:rsid w:val="00D12553"/>
    <w:rsid w:val="00D1497A"/>
    <w:rsid w:val="00D16DEB"/>
    <w:rsid w:val="00D17C56"/>
    <w:rsid w:val="00D2245E"/>
    <w:rsid w:val="00D225D4"/>
    <w:rsid w:val="00D22BD6"/>
    <w:rsid w:val="00D22D1D"/>
    <w:rsid w:val="00D23694"/>
    <w:rsid w:val="00D23D7A"/>
    <w:rsid w:val="00D250E6"/>
    <w:rsid w:val="00D26848"/>
    <w:rsid w:val="00D26A7F"/>
    <w:rsid w:val="00D279BB"/>
    <w:rsid w:val="00D3081A"/>
    <w:rsid w:val="00D31CEC"/>
    <w:rsid w:val="00D32B9B"/>
    <w:rsid w:val="00D32D2A"/>
    <w:rsid w:val="00D332BA"/>
    <w:rsid w:val="00D336B0"/>
    <w:rsid w:val="00D3627C"/>
    <w:rsid w:val="00D40E92"/>
    <w:rsid w:val="00D415BC"/>
    <w:rsid w:val="00D4335B"/>
    <w:rsid w:val="00D43B89"/>
    <w:rsid w:val="00D443C2"/>
    <w:rsid w:val="00D453E9"/>
    <w:rsid w:val="00D45C69"/>
    <w:rsid w:val="00D50D22"/>
    <w:rsid w:val="00D52208"/>
    <w:rsid w:val="00D538E4"/>
    <w:rsid w:val="00D541EC"/>
    <w:rsid w:val="00D54826"/>
    <w:rsid w:val="00D5516E"/>
    <w:rsid w:val="00D55998"/>
    <w:rsid w:val="00D55C2E"/>
    <w:rsid w:val="00D564C5"/>
    <w:rsid w:val="00D565FA"/>
    <w:rsid w:val="00D60442"/>
    <w:rsid w:val="00D60FFF"/>
    <w:rsid w:val="00D6171C"/>
    <w:rsid w:val="00D618C9"/>
    <w:rsid w:val="00D6477A"/>
    <w:rsid w:val="00D670B1"/>
    <w:rsid w:val="00D671AC"/>
    <w:rsid w:val="00D70158"/>
    <w:rsid w:val="00D70F16"/>
    <w:rsid w:val="00D713EF"/>
    <w:rsid w:val="00D71A68"/>
    <w:rsid w:val="00D7206E"/>
    <w:rsid w:val="00D74442"/>
    <w:rsid w:val="00D74679"/>
    <w:rsid w:val="00D74E5F"/>
    <w:rsid w:val="00D7597B"/>
    <w:rsid w:val="00D7600F"/>
    <w:rsid w:val="00D763FB"/>
    <w:rsid w:val="00D80790"/>
    <w:rsid w:val="00D84F32"/>
    <w:rsid w:val="00D86D19"/>
    <w:rsid w:val="00D92B1E"/>
    <w:rsid w:val="00D93068"/>
    <w:rsid w:val="00D930D5"/>
    <w:rsid w:val="00D93B2F"/>
    <w:rsid w:val="00D9465C"/>
    <w:rsid w:val="00D964A8"/>
    <w:rsid w:val="00D967EB"/>
    <w:rsid w:val="00D9688A"/>
    <w:rsid w:val="00D973A8"/>
    <w:rsid w:val="00D97649"/>
    <w:rsid w:val="00DA1C68"/>
    <w:rsid w:val="00DA2236"/>
    <w:rsid w:val="00DA2604"/>
    <w:rsid w:val="00DA3D04"/>
    <w:rsid w:val="00DA5163"/>
    <w:rsid w:val="00DA5AD6"/>
    <w:rsid w:val="00DA7DC9"/>
    <w:rsid w:val="00DB10EA"/>
    <w:rsid w:val="00DB12F9"/>
    <w:rsid w:val="00DB4AE4"/>
    <w:rsid w:val="00DB59A3"/>
    <w:rsid w:val="00DB5B73"/>
    <w:rsid w:val="00DB5C39"/>
    <w:rsid w:val="00DB5F59"/>
    <w:rsid w:val="00DB6D3C"/>
    <w:rsid w:val="00DB7020"/>
    <w:rsid w:val="00DC008C"/>
    <w:rsid w:val="00DC0CC4"/>
    <w:rsid w:val="00DC1E5F"/>
    <w:rsid w:val="00DC47FF"/>
    <w:rsid w:val="00DC57A9"/>
    <w:rsid w:val="00DC63B2"/>
    <w:rsid w:val="00DD034A"/>
    <w:rsid w:val="00DD0702"/>
    <w:rsid w:val="00DD0E1C"/>
    <w:rsid w:val="00DD2109"/>
    <w:rsid w:val="00DD4343"/>
    <w:rsid w:val="00DD55D0"/>
    <w:rsid w:val="00DD62E4"/>
    <w:rsid w:val="00DD6CC2"/>
    <w:rsid w:val="00DD7491"/>
    <w:rsid w:val="00DD74BB"/>
    <w:rsid w:val="00DD7A30"/>
    <w:rsid w:val="00DD7E88"/>
    <w:rsid w:val="00DE0DD3"/>
    <w:rsid w:val="00DE16A5"/>
    <w:rsid w:val="00DE2032"/>
    <w:rsid w:val="00DE20F2"/>
    <w:rsid w:val="00DE29EC"/>
    <w:rsid w:val="00DE38C1"/>
    <w:rsid w:val="00DE50A8"/>
    <w:rsid w:val="00DE52AE"/>
    <w:rsid w:val="00DE53B3"/>
    <w:rsid w:val="00DE5A16"/>
    <w:rsid w:val="00DE60E0"/>
    <w:rsid w:val="00DE614C"/>
    <w:rsid w:val="00DE6AD5"/>
    <w:rsid w:val="00DE7E6B"/>
    <w:rsid w:val="00DF11D7"/>
    <w:rsid w:val="00DF2227"/>
    <w:rsid w:val="00DF3629"/>
    <w:rsid w:val="00DF46E1"/>
    <w:rsid w:val="00E02149"/>
    <w:rsid w:val="00E0308F"/>
    <w:rsid w:val="00E0528A"/>
    <w:rsid w:val="00E057C4"/>
    <w:rsid w:val="00E06E49"/>
    <w:rsid w:val="00E07C76"/>
    <w:rsid w:val="00E10954"/>
    <w:rsid w:val="00E1126D"/>
    <w:rsid w:val="00E11322"/>
    <w:rsid w:val="00E11B41"/>
    <w:rsid w:val="00E12412"/>
    <w:rsid w:val="00E139EE"/>
    <w:rsid w:val="00E13F25"/>
    <w:rsid w:val="00E14234"/>
    <w:rsid w:val="00E15048"/>
    <w:rsid w:val="00E166CB"/>
    <w:rsid w:val="00E2050A"/>
    <w:rsid w:val="00E208F0"/>
    <w:rsid w:val="00E22129"/>
    <w:rsid w:val="00E230C0"/>
    <w:rsid w:val="00E233A6"/>
    <w:rsid w:val="00E25BF9"/>
    <w:rsid w:val="00E25C30"/>
    <w:rsid w:val="00E30887"/>
    <w:rsid w:val="00E311C6"/>
    <w:rsid w:val="00E312DA"/>
    <w:rsid w:val="00E328BB"/>
    <w:rsid w:val="00E365F3"/>
    <w:rsid w:val="00E37CCD"/>
    <w:rsid w:val="00E37D62"/>
    <w:rsid w:val="00E42AE0"/>
    <w:rsid w:val="00E4391A"/>
    <w:rsid w:val="00E44E49"/>
    <w:rsid w:val="00E4732C"/>
    <w:rsid w:val="00E50E7E"/>
    <w:rsid w:val="00E51827"/>
    <w:rsid w:val="00E52D8B"/>
    <w:rsid w:val="00E5402A"/>
    <w:rsid w:val="00E545FD"/>
    <w:rsid w:val="00E55B58"/>
    <w:rsid w:val="00E5723A"/>
    <w:rsid w:val="00E632F1"/>
    <w:rsid w:val="00E643CE"/>
    <w:rsid w:val="00E644D8"/>
    <w:rsid w:val="00E6714A"/>
    <w:rsid w:val="00E67728"/>
    <w:rsid w:val="00E717AA"/>
    <w:rsid w:val="00E7193E"/>
    <w:rsid w:val="00E7287A"/>
    <w:rsid w:val="00E76713"/>
    <w:rsid w:val="00E77841"/>
    <w:rsid w:val="00E77A87"/>
    <w:rsid w:val="00E8017A"/>
    <w:rsid w:val="00E801CB"/>
    <w:rsid w:val="00E80434"/>
    <w:rsid w:val="00E8343A"/>
    <w:rsid w:val="00E859CE"/>
    <w:rsid w:val="00E86857"/>
    <w:rsid w:val="00E87BB9"/>
    <w:rsid w:val="00E87C09"/>
    <w:rsid w:val="00E90E27"/>
    <w:rsid w:val="00E90E8D"/>
    <w:rsid w:val="00E92BC3"/>
    <w:rsid w:val="00E938C7"/>
    <w:rsid w:val="00E96BF5"/>
    <w:rsid w:val="00E971CB"/>
    <w:rsid w:val="00EA10CB"/>
    <w:rsid w:val="00EA1C76"/>
    <w:rsid w:val="00EA283D"/>
    <w:rsid w:val="00EA2FA7"/>
    <w:rsid w:val="00EA5087"/>
    <w:rsid w:val="00EA6386"/>
    <w:rsid w:val="00EA7134"/>
    <w:rsid w:val="00EB0921"/>
    <w:rsid w:val="00EB158C"/>
    <w:rsid w:val="00EB16E7"/>
    <w:rsid w:val="00EB424E"/>
    <w:rsid w:val="00EB5AF0"/>
    <w:rsid w:val="00EB5CE5"/>
    <w:rsid w:val="00EB693D"/>
    <w:rsid w:val="00EC1A67"/>
    <w:rsid w:val="00EC2029"/>
    <w:rsid w:val="00EC232E"/>
    <w:rsid w:val="00EC2E3C"/>
    <w:rsid w:val="00EC2FB5"/>
    <w:rsid w:val="00EC3F64"/>
    <w:rsid w:val="00EC53A3"/>
    <w:rsid w:val="00EC56B4"/>
    <w:rsid w:val="00EC5FEC"/>
    <w:rsid w:val="00EC6AEB"/>
    <w:rsid w:val="00EC6CBA"/>
    <w:rsid w:val="00ED0C32"/>
    <w:rsid w:val="00ED1FA7"/>
    <w:rsid w:val="00ED6569"/>
    <w:rsid w:val="00ED6E37"/>
    <w:rsid w:val="00ED7FCD"/>
    <w:rsid w:val="00EE0A58"/>
    <w:rsid w:val="00EE0DDD"/>
    <w:rsid w:val="00EE0E74"/>
    <w:rsid w:val="00EE4301"/>
    <w:rsid w:val="00EE4378"/>
    <w:rsid w:val="00EE50A0"/>
    <w:rsid w:val="00EE6D1D"/>
    <w:rsid w:val="00EE7910"/>
    <w:rsid w:val="00EF20B4"/>
    <w:rsid w:val="00EF2996"/>
    <w:rsid w:val="00EF2B0C"/>
    <w:rsid w:val="00EF3635"/>
    <w:rsid w:val="00EF40A4"/>
    <w:rsid w:val="00EF5A28"/>
    <w:rsid w:val="00EF63BC"/>
    <w:rsid w:val="00EF785D"/>
    <w:rsid w:val="00F014B7"/>
    <w:rsid w:val="00F04721"/>
    <w:rsid w:val="00F04AE6"/>
    <w:rsid w:val="00F06939"/>
    <w:rsid w:val="00F077FC"/>
    <w:rsid w:val="00F110CA"/>
    <w:rsid w:val="00F11120"/>
    <w:rsid w:val="00F12709"/>
    <w:rsid w:val="00F14DB0"/>
    <w:rsid w:val="00F14F29"/>
    <w:rsid w:val="00F1649F"/>
    <w:rsid w:val="00F17137"/>
    <w:rsid w:val="00F17393"/>
    <w:rsid w:val="00F1754C"/>
    <w:rsid w:val="00F23A94"/>
    <w:rsid w:val="00F246F2"/>
    <w:rsid w:val="00F2499A"/>
    <w:rsid w:val="00F24C36"/>
    <w:rsid w:val="00F2506E"/>
    <w:rsid w:val="00F25F2F"/>
    <w:rsid w:val="00F2650E"/>
    <w:rsid w:val="00F2651D"/>
    <w:rsid w:val="00F270AD"/>
    <w:rsid w:val="00F30207"/>
    <w:rsid w:val="00F30C37"/>
    <w:rsid w:val="00F311C6"/>
    <w:rsid w:val="00F3281E"/>
    <w:rsid w:val="00F32AD7"/>
    <w:rsid w:val="00F331FA"/>
    <w:rsid w:val="00F3406D"/>
    <w:rsid w:val="00F34571"/>
    <w:rsid w:val="00F347D7"/>
    <w:rsid w:val="00F35152"/>
    <w:rsid w:val="00F35A23"/>
    <w:rsid w:val="00F37F09"/>
    <w:rsid w:val="00F407D7"/>
    <w:rsid w:val="00F40DE9"/>
    <w:rsid w:val="00F4242A"/>
    <w:rsid w:val="00F427CC"/>
    <w:rsid w:val="00F42D2D"/>
    <w:rsid w:val="00F4347D"/>
    <w:rsid w:val="00F43722"/>
    <w:rsid w:val="00F4396E"/>
    <w:rsid w:val="00F43FB0"/>
    <w:rsid w:val="00F475D4"/>
    <w:rsid w:val="00F47CE3"/>
    <w:rsid w:val="00F50EB0"/>
    <w:rsid w:val="00F52EE7"/>
    <w:rsid w:val="00F5304C"/>
    <w:rsid w:val="00F561C7"/>
    <w:rsid w:val="00F60631"/>
    <w:rsid w:val="00F60963"/>
    <w:rsid w:val="00F61EA0"/>
    <w:rsid w:val="00F62698"/>
    <w:rsid w:val="00F62C4E"/>
    <w:rsid w:val="00F633C7"/>
    <w:rsid w:val="00F65F7D"/>
    <w:rsid w:val="00F7150B"/>
    <w:rsid w:val="00F71D15"/>
    <w:rsid w:val="00F73155"/>
    <w:rsid w:val="00F75340"/>
    <w:rsid w:val="00F754D5"/>
    <w:rsid w:val="00F755C3"/>
    <w:rsid w:val="00F76710"/>
    <w:rsid w:val="00F7776B"/>
    <w:rsid w:val="00F80CCC"/>
    <w:rsid w:val="00F82EE7"/>
    <w:rsid w:val="00F848CA"/>
    <w:rsid w:val="00F84B87"/>
    <w:rsid w:val="00F8587C"/>
    <w:rsid w:val="00F85E9B"/>
    <w:rsid w:val="00F8724E"/>
    <w:rsid w:val="00F90606"/>
    <w:rsid w:val="00F916B1"/>
    <w:rsid w:val="00F918A7"/>
    <w:rsid w:val="00F921F1"/>
    <w:rsid w:val="00F92205"/>
    <w:rsid w:val="00F942EF"/>
    <w:rsid w:val="00F95044"/>
    <w:rsid w:val="00FA1555"/>
    <w:rsid w:val="00FA18EE"/>
    <w:rsid w:val="00FA2C39"/>
    <w:rsid w:val="00FA3D04"/>
    <w:rsid w:val="00FA5A0A"/>
    <w:rsid w:val="00FA5FBF"/>
    <w:rsid w:val="00FA65BF"/>
    <w:rsid w:val="00FB05AF"/>
    <w:rsid w:val="00FB1FC6"/>
    <w:rsid w:val="00FC093D"/>
    <w:rsid w:val="00FC176A"/>
    <w:rsid w:val="00FC19A4"/>
    <w:rsid w:val="00FC25EB"/>
    <w:rsid w:val="00FC2F66"/>
    <w:rsid w:val="00FC43B9"/>
    <w:rsid w:val="00FC591F"/>
    <w:rsid w:val="00FC6752"/>
    <w:rsid w:val="00FC7058"/>
    <w:rsid w:val="00FD0AB0"/>
    <w:rsid w:val="00FD29E4"/>
    <w:rsid w:val="00FD3B15"/>
    <w:rsid w:val="00FD3F82"/>
    <w:rsid w:val="00FD4364"/>
    <w:rsid w:val="00FD4ECE"/>
    <w:rsid w:val="00FD7A9C"/>
    <w:rsid w:val="00FD7C71"/>
    <w:rsid w:val="00FE01AA"/>
    <w:rsid w:val="00FE22D1"/>
    <w:rsid w:val="00FE24F3"/>
    <w:rsid w:val="00FE333E"/>
    <w:rsid w:val="00FE3614"/>
    <w:rsid w:val="00FE3F6F"/>
    <w:rsid w:val="00FE405D"/>
    <w:rsid w:val="00FE5315"/>
    <w:rsid w:val="00FE6183"/>
    <w:rsid w:val="00FE7E64"/>
    <w:rsid w:val="00FF0A3A"/>
    <w:rsid w:val="00FF0CA9"/>
    <w:rsid w:val="00FF21FC"/>
    <w:rsid w:val="00FF2527"/>
    <w:rsid w:val="00FF25BC"/>
    <w:rsid w:val="00FF3C58"/>
    <w:rsid w:val="00FF489F"/>
    <w:rsid w:val="00FF4AAC"/>
    <w:rsid w:val="00FF4AAE"/>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A867A8"/>
  <w15:docId w15:val="{2543E37D-46D8-804C-9F61-6F8EB967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83A"/>
    <w:rPr>
      <w:rFonts w:ascii="Calibri" w:eastAsia="Calibri" w:hAnsi="Calibri" w:cs="Times New Roman"/>
    </w:rPr>
  </w:style>
  <w:style w:type="paragraph" w:styleId="Heading1">
    <w:name w:val="heading 1"/>
    <w:basedOn w:val="Normal"/>
    <w:next w:val="Normal"/>
    <w:link w:val="Heading1Char"/>
    <w:uiPriority w:val="9"/>
    <w:qFormat/>
    <w:rsid w:val="004532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C8B"/>
    <w:pPr>
      <w:spacing w:after="0" w:line="240" w:lineRule="auto"/>
      <w:jc w:val="both"/>
      <w:outlineLvl w:val="1"/>
    </w:pPr>
    <w:rPr>
      <w:rFonts w:ascii="Times New Roman Bold" w:eastAsia="Times New Roman" w:hAnsi="Times New Roman Bold"/>
      <w:b/>
      <w:bCs/>
      <w:position w:val="-1"/>
      <w:sz w:val="18"/>
      <w:szCs w:val="20"/>
      <w:u w:val="single"/>
    </w:rPr>
  </w:style>
  <w:style w:type="paragraph" w:styleId="Heading3">
    <w:name w:val="heading 3"/>
    <w:basedOn w:val="Normal"/>
    <w:next w:val="Normal"/>
    <w:link w:val="Heading3Char"/>
    <w:uiPriority w:val="9"/>
    <w:unhideWhenUsed/>
    <w:qFormat/>
    <w:rsid w:val="00352C8B"/>
    <w:pPr>
      <w:spacing w:after="0" w:line="240" w:lineRule="auto"/>
      <w:jc w:val="both"/>
      <w:outlineLvl w:val="2"/>
    </w:pPr>
    <w:rPr>
      <w:rFonts w:ascii="Times New Roman" w:eastAsia="Times New Roman" w:hAnsi="Times New Roman"/>
      <w:b/>
      <w:sz w:val="20"/>
      <w:szCs w:val="20"/>
    </w:rPr>
  </w:style>
  <w:style w:type="paragraph" w:styleId="Heading4">
    <w:name w:val="heading 4"/>
    <w:basedOn w:val="Heading3"/>
    <w:next w:val="Normal"/>
    <w:link w:val="Heading4Char"/>
    <w:uiPriority w:val="9"/>
    <w:unhideWhenUsed/>
    <w:qFormat/>
    <w:rsid w:val="00352C8B"/>
    <w:pPr>
      <w:outlineLvl w:val="3"/>
    </w:pPr>
    <w:rPr>
      <w:i/>
    </w:rPr>
  </w:style>
  <w:style w:type="paragraph" w:styleId="Heading5">
    <w:name w:val="heading 5"/>
    <w:basedOn w:val="Normal"/>
    <w:next w:val="Normal"/>
    <w:link w:val="Heading5Char"/>
    <w:uiPriority w:val="9"/>
    <w:unhideWhenUsed/>
    <w:qFormat/>
    <w:rsid w:val="006E17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7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6F5170"/>
    <w:rPr>
      <w:rFonts w:ascii="Calibri" w:eastAsia="Calibri" w:hAnsi="Calibri" w:cs="Times New Roman"/>
    </w:rPr>
  </w:style>
  <w:style w:type="paragraph" w:styleId="Footer">
    <w:name w:val="footer"/>
    <w:basedOn w:val="Normal"/>
    <w:link w:val="FooterChar"/>
    <w:uiPriority w:val="99"/>
    <w:unhideWhenUsed/>
    <w:rsid w:val="006F517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6F5170"/>
    <w:rPr>
      <w:rFonts w:ascii="Calibri" w:eastAsia="Calibri" w:hAnsi="Calibri" w:cs="Times New Roman"/>
    </w:rPr>
  </w:style>
  <w:style w:type="table" w:styleId="TableGrid">
    <w:name w:val="Table Grid"/>
    <w:basedOn w:val="TableNormal"/>
    <w:uiPriority w:val="59"/>
    <w:rsid w:val="006F51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70"/>
    <w:rPr>
      <w:rFonts w:ascii="Tahoma" w:eastAsia="Calibri" w:hAnsi="Tahoma" w:cs="Tahoma"/>
      <w:sz w:val="16"/>
      <w:szCs w:val="16"/>
    </w:rPr>
  </w:style>
  <w:style w:type="paragraph" w:styleId="Title">
    <w:name w:val="Title"/>
    <w:basedOn w:val="Normal"/>
    <w:next w:val="Normal"/>
    <w:link w:val="TitleChar"/>
    <w:uiPriority w:val="10"/>
    <w:qFormat/>
    <w:rsid w:val="0045329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453297"/>
    <w:rPr>
      <w:rFonts w:ascii="Cambria" w:eastAsia="Times New Roman" w:hAnsi="Cambria" w:cs="Times New Roman"/>
      <w:b/>
      <w:bCs/>
      <w:kern w:val="28"/>
      <w:sz w:val="32"/>
      <w:szCs w:val="32"/>
    </w:rPr>
  </w:style>
  <w:style w:type="paragraph" w:styleId="TOC1">
    <w:name w:val="toc 1"/>
    <w:basedOn w:val="Heading1"/>
    <w:next w:val="Normal"/>
    <w:autoRedefine/>
    <w:uiPriority w:val="39"/>
    <w:unhideWhenUsed/>
    <w:rsid w:val="00453297"/>
    <w:pPr>
      <w:keepNext w:val="0"/>
      <w:keepLines w:val="0"/>
      <w:tabs>
        <w:tab w:val="left" w:pos="360"/>
        <w:tab w:val="left" w:pos="720"/>
        <w:tab w:val="right" w:leader="dot" w:pos="9360"/>
      </w:tabs>
      <w:spacing w:before="0" w:after="60" w:line="240" w:lineRule="auto"/>
    </w:pPr>
    <w:rPr>
      <w:rFonts w:ascii="Times New Roman Bold" w:eastAsia="Times New Roman" w:hAnsi="Times New Roman Bold" w:cs="Times New Roman"/>
      <w:b w:val="0"/>
      <w:color w:val="auto"/>
      <w:position w:val="-1"/>
      <w:sz w:val="20"/>
      <w:szCs w:val="20"/>
    </w:rPr>
  </w:style>
  <w:style w:type="character" w:customStyle="1" w:styleId="Heading1Char">
    <w:name w:val="Heading 1 Char"/>
    <w:basedOn w:val="DefaultParagraphFont"/>
    <w:link w:val="Heading1"/>
    <w:uiPriority w:val="9"/>
    <w:rsid w:val="004532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C8B"/>
    <w:rPr>
      <w:rFonts w:ascii="Times New Roman Bold" w:eastAsia="Times New Roman" w:hAnsi="Times New Roman Bold" w:cs="Times New Roman"/>
      <w:b/>
      <w:bCs/>
      <w:position w:val="-1"/>
      <w:sz w:val="18"/>
      <w:szCs w:val="20"/>
      <w:u w:val="single"/>
    </w:rPr>
  </w:style>
  <w:style w:type="character" w:customStyle="1" w:styleId="Heading3Char">
    <w:name w:val="Heading 3 Char"/>
    <w:basedOn w:val="DefaultParagraphFont"/>
    <w:link w:val="Heading3"/>
    <w:uiPriority w:val="9"/>
    <w:rsid w:val="00352C8B"/>
    <w:rPr>
      <w:rFonts w:ascii="Times New Roman" w:eastAsia="Times New Roman" w:hAnsi="Times New Roman" w:cs="Times New Roman"/>
      <w:b/>
      <w:sz w:val="20"/>
      <w:szCs w:val="20"/>
    </w:rPr>
  </w:style>
  <w:style w:type="character" w:customStyle="1" w:styleId="Heading4Char">
    <w:name w:val="Heading 4 Char"/>
    <w:basedOn w:val="DefaultParagraphFont"/>
    <w:link w:val="Heading4"/>
    <w:uiPriority w:val="9"/>
    <w:rsid w:val="00352C8B"/>
    <w:rPr>
      <w:rFonts w:ascii="Times New Roman" w:eastAsia="Times New Roman" w:hAnsi="Times New Roman" w:cs="Times New Roman"/>
      <w:b/>
      <w:i/>
      <w:sz w:val="20"/>
      <w:szCs w:val="20"/>
    </w:rPr>
  </w:style>
  <w:style w:type="character" w:styleId="Hyperlink">
    <w:name w:val="Hyperlink"/>
    <w:uiPriority w:val="99"/>
    <w:unhideWhenUsed/>
    <w:rsid w:val="00352C8B"/>
    <w:rPr>
      <w:color w:val="0000FF"/>
      <w:u w:val="single"/>
    </w:rPr>
  </w:style>
  <w:style w:type="paragraph" w:styleId="ListParagraph">
    <w:name w:val="List Paragraph"/>
    <w:basedOn w:val="Normal"/>
    <w:uiPriority w:val="34"/>
    <w:qFormat/>
    <w:rsid w:val="00352C8B"/>
    <w:pPr>
      <w:widowControl w:val="0"/>
      <w:ind w:left="720"/>
      <w:contextualSpacing/>
    </w:pPr>
  </w:style>
  <w:style w:type="paragraph" w:styleId="TOC3">
    <w:name w:val="toc 3"/>
    <w:basedOn w:val="Normal"/>
    <w:next w:val="Normal"/>
    <w:autoRedefine/>
    <w:uiPriority w:val="39"/>
    <w:unhideWhenUsed/>
    <w:rsid w:val="00221DAC"/>
    <w:pPr>
      <w:tabs>
        <w:tab w:val="left" w:pos="1440"/>
        <w:tab w:val="right" w:leader="dot" w:pos="9360"/>
      </w:tabs>
      <w:spacing w:after="0" w:line="240" w:lineRule="auto"/>
    </w:pPr>
    <w:rPr>
      <w:rFonts w:ascii="Times New Roman" w:hAnsi="Times New Roman"/>
      <w:noProof/>
      <w:color w:val="FF0000"/>
    </w:rPr>
  </w:style>
  <w:style w:type="character" w:customStyle="1" w:styleId="Heading5Char">
    <w:name w:val="Heading 5 Char"/>
    <w:basedOn w:val="DefaultParagraphFont"/>
    <w:link w:val="Heading5"/>
    <w:uiPriority w:val="9"/>
    <w:rsid w:val="006E172E"/>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6E172E"/>
  </w:style>
  <w:style w:type="character" w:styleId="FollowedHyperlink">
    <w:name w:val="FollowedHyperlink"/>
    <w:uiPriority w:val="99"/>
    <w:semiHidden/>
    <w:unhideWhenUsed/>
    <w:rsid w:val="006E172E"/>
    <w:rPr>
      <w:color w:val="800080"/>
      <w:u w:val="single"/>
    </w:rPr>
  </w:style>
  <w:style w:type="paragraph" w:styleId="PlainText">
    <w:name w:val="Plain Text"/>
    <w:basedOn w:val="Normal"/>
    <w:link w:val="PlainTextChar"/>
    <w:uiPriority w:val="99"/>
    <w:semiHidden/>
    <w:unhideWhenUsed/>
    <w:rsid w:val="006E172E"/>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6E172E"/>
    <w:rPr>
      <w:rFonts w:ascii="Calibri" w:eastAsia="Calibri" w:hAnsi="Calibri" w:cs="Consolas"/>
      <w:szCs w:val="21"/>
    </w:rPr>
  </w:style>
  <w:style w:type="character" w:styleId="CommentReference">
    <w:name w:val="annotation reference"/>
    <w:uiPriority w:val="99"/>
    <w:semiHidden/>
    <w:unhideWhenUsed/>
    <w:rsid w:val="006E172E"/>
    <w:rPr>
      <w:sz w:val="16"/>
      <w:szCs w:val="16"/>
    </w:rPr>
  </w:style>
  <w:style w:type="paragraph" w:styleId="CommentText">
    <w:name w:val="annotation text"/>
    <w:basedOn w:val="Normal"/>
    <w:link w:val="CommentTextChar"/>
    <w:uiPriority w:val="99"/>
    <w:unhideWhenUsed/>
    <w:rsid w:val="00866D04"/>
    <w:pPr>
      <w:spacing w:line="240" w:lineRule="auto"/>
    </w:pPr>
    <w:rPr>
      <w:sz w:val="20"/>
      <w:szCs w:val="20"/>
    </w:rPr>
  </w:style>
  <w:style w:type="character" w:customStyle="1" w:styleId="CommentTextChar">
    <w:name w:val="Comment Text Char"/>
    <w:basedOn w:val="DefaultParagraphFont"/>
    <w:link w:val="CommentText"/>
    <w:uiPriority w:val="99"/>
    <w:rsid w:val="006E1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72E"/>
    <w:rPr>
      <w:b/>
      <w:bCs/>
    </w:rPr>
  </w:style>
  <w:style w:type="character" w:customStyle="1" w:styleId="CommentSubjectChar">
    <w:name w:val="Comment Subject Char"/>
    <w:basedOn w:val="CommentTextChar"/>
    <w:link w:val="CommentSubject"/>
    <w:uiPriority w:val="99"/>
    <w:semiHidden/>
    <w:rsid w:val="006E172E"/>
    <w:rPr>
      <w:rFonts w:ascii="Calibri" w:eastAsia="Calibri" w:hAnsi="Calibri" w:cs="Times New Roman"/>
      <w:b/>
      <w:bCs/>
      <w:sz w:val="20"/>
      <w:szCs w:val="20"/>
    </w:rPr>
  </w:style>
  <w:style w:type="numbering" w:customStyle="1" w:styleId="NoList2">
    <w:name w:val="No List2"/>
    <w:next w:val="NoList"/>
    <w:uiPriority w:val="99"/>
    <w:semiHidden/>
    <w:unhideWhenUsed/>
    <w:rsid w:val="006E172E"/>
  </w:style>
  <w:style w:type="numbering" w:customStyle="1" w:styleId="NoList3">
    <w:name w:val="No List3"/>
    <w:next w:val="NoList"/>
    <w:uiPriority w:val="99"/>
    <w:semiHidden/>
    <w:unhideWhenUsed/>
    <w:rsid w:val="006E172E"/>
  </w:style>
  <w:style w:type="numbering" w:customStyle="1" w:styleId="NoList4">
    <w:name w:val="No List4"/>
    <w:next w:val="NoList"/>
    <w:uiPriority w:val="99"/>
    <w:semiHidden/>
    <w:unhideWhenUsed/>
    <w:rsid w:val="006E172E"/>
  </w:style>
  <w:style w:type="numbering" w:customStyle="1" w:styleId="NoList5">
    <w:name w:val="No List5"/>
    <w:next w:val="NoList"/>
    <w:uiPriority w:val="99"/>
    <w:semiHidden/>
    <w:unhideWhenUsed/>
    <w:rsid w:val="006E172E"/>
  </w:style>
  <w:style w:type="character" w:styleId="PlaceholderText">
    <w:name w:val="Placeholder Text"/>
    <w:uiPriority w:val="99"/>
    <w:semiHidden/>
    <w:rsid w:val="006E172E"/>
    <w:rPr>
      <w:color w:val="808080"/>
    </w:rPr>
  </w:style>
  <w:style w:type="paragraph" w:styleId="EndnoteText">
    <w:name w:val="endnote text"/>
    <w:basedOn w:val="Normal"/>
    <w:link w:val="EndnoteTextChar"/>
    <w:uiPriority w:val="99"/>
    <w:semiHidden/>
    <w:unhideWhenUsed/>
    <w:rsid w:val="006E17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72E"/>
    <w:rPr>
      <w:rFonts w:ascii="Calibri" w:eastAsia="Calibri" w:hAnsi="Calibri" w:cs="Times New Roman"/>
      <w:sz w:val="20"/>
      <w:szCs w:val="20"/>
    </w:rPr>
  </w:style>
  <w:style w:type="character" w:styleId="EndnoteReference">
    <w:name w:val="endnote reference"/>
    <w:uiPriority w:val="99"/>
    <w:semiHidden/>
    <w:unhideWhenUsed/>
    <w:rsid w:val="006E172E"/>
    <w:rPr>
      <w:vertAlign w:val="superscript"/>
    </w:rPr>
  </w:style>
  <w:style w:type="paragraph" w:styleId="FootnoteText">
    <w:name w:val="footnote text"/>
    <w:basedOn w:val="Normal"/>
    <w:link w:val="FootnoteTextChar"/>
    <w:uiPriority w:val="99"/>
    <w:unhideWhenUsed/>
    <w:rsid w:val="006E172E"/>
    <w:pPr>
      <w:spacing w:after="0" w:line="240" w:lineRule="auto"/>
    </w:pPr>
    <w:rPr>
      <w:sz w:val="20"/>
      <w:szCs w:val="20"/>
    </w:rPr>
  </w:style>
  <w:style w:type="character" w:customStyle="1" w:styleId="FootnoteTextChar">
    <w:name w:val="Footnote Text Char"/>
    <w:basedOn w:val="DefaultParagraphFont"/>
    <w:link w:val="FootnoteText"/>
    <w:uiPriority w:val="99"/>
    <w:rsid w:val="006E172E"/>
    <w:rPr>
      <w:rFonts w:ascii="Calibri" w:eastAsia="Calibri" w:hAnsi="Calibri" w:cs="Times New Roman"/>
      <w:sz w:val="20"/>
      <w:szCs w:val="20"/>
    </w:rPr>
  </w:style>
  <w:style w:type="character" w:styleId="FootnoteReference">
    <w:name w:val="footnote reference"/>
    <w:uiPriority w:val="99"/>
    <w:unhideWhenUsed/>
    <w:rsid w:val="006E172E"/>
    <w:rPr>
      <w:vertAlign w:val="superscript"/>
    </w:rPr>
  </w:style>
  <w:style w:type="numbering" w:customStyle="1" w:styleId="NoList6">
    <w:name w:val="No List6"/>
    <w:next w:val="NoList"/>
    <w:uiPriority w:val="99"/>
    <w:semiHidden/>
    <w:unhideWhenUsed/>
    <w:rsid w:val="006E172E"/>
  </w:style>
  <w:style w:type="paragraph" w:styleId="Revision">
    <w:name w:val="Revision"/>
    <w:hidden/>
    <w:uiPriority w:val="99"/>
    <w:semiHidden/>
    <w:rsid w:val="006E172E"/>
    <w:pPr>
      <w:spacing w:after="0" w:line="240" w:lineRule="auto"/>
    </w:pPr>
    <w:rPr>
      <w:rFonts w:ascii="Calibri" w:eastAsia="Calibri" w:hAnsi="Calibri" w:cs="Times New Roman"/>
    </w:rPr>
  </w:style>
  <w:style w:type="paragraph" w:styleId="NoSpacing">
    <w:name w:val="No Spacing"/>
    <w:uiPriority w:val="1"/>
    <w:qFormat/>
    <w:rsid w:val="006E172E"/>
    <w:pPr>
      <w:widowControl w:val="0"/>
      <w:spacing w:after="0" w:line="240" w:lineRule="auto"/>
    </w:pPr>
    <w:rPr>
      <w:rFonts w:ascii="Calibri" w:eastAsia="Calibri" w:hAnsi="Calibri" w:cs="Times New Roman"/>
    </w:rPr>
  </w:style>
  <w:style w:type="numbering" w:customStyle="1" w:styleId="NoList7">
    <w:name w:val="No List7"/>
    <w:next w:val="NoList"/>
    <w:uiPriority w:val="99"/>
    <w:semiHidden/>
    <w:unhideWhenUsed/>
    <w:rsid w:val="006E172E"/>
  </w:style>
  <w:style w:type="numbering" w:customStyle="1" w:styleId="NoList8">
    <w:name w:val="No List8"/>
    <w:next w:val="NoList"/>
    <w:uiPriority w:val="99"/>
    <w:semiHidden/>
    <w:unhideWhenUsed/>
    <w:rsid w:val="006E172E"/>
  </w:style>
  <w:style w:type="numbering" w:customStyle="1" w:styleId="NoList9">
    <w:name w:val="No List9"/>
    <w:next w:val="NoList"/>
    <w:uiPriority w:val="99"/>
    <w:semiHidden/>
    <w:unhideWhenUsed/>
    <w:rsid w:val="006E172E"/>
  </w:style>
  <w:style w:type="numbering" w:customStyle="1" w:styleId="NoList10">
    <w:name w:val="No List10"/>
    <w:next w:val="NoList"/>
    <w:uiPriority w:val="99"/>
    <w:semiHidden/>
    <w:unhideWhenUsed/>
    <w:rsid w:val="006E172E"/>
  </w:style>
  <w:style w:type="numbering" w:customStyle="1" w:styleId="NoList11">
    <w:name w:val="No List11"/>
    <w:next w:val="NoList"/>
    <w:uiPriority w:val="99"/>
    <w:semiHidden/>
    <w:unhideWhenUsed/>
    <w:rsid w:val="006E172E"/>
  </w:style>
  <w:style w:type="numbering" w:customStyle="1" w:styleId="NoList12">
    <w:name w:val="No List12"/>
    <w:next w:val="NoList"/>
    <w:uiPriority w:val="99"/>
    <w:semiHidden/>
    <w:unhideWhenUsed/>
    <w:rsid w:val="006E172E"/>
  </w:style>
  <w:style w:type="numbering" w:customStyle="1" w:styleId="NoList13">
    <w:name w:val="No List13"/>
    <w:next w:val="NoList"/>
    <w:uiPriority w:val="99"/>
    <w:semiHidden/>
    <w:unhideWhenUsed/>
    <w:rsid w:val="006E172E"/>
  </w:style>
  <w:style w:type="numbering" w:customStyle="1" w:styleId="NoList14">
    <w:name w:val="No List14"/>
    <w:next w:val="NoList"/>
    <w:uiPriority w:val="99"/>
    <w:semiHidden/>
    <w:unhideWhenUsed/>
    <w:rsid w:val="006E172E"/>
  </w:style>
  <w:style w:type="numbering" w:customStyle="1" w:styleId="NoList15">
    <w:name w:val="No List15"/>
    <w:next w:val="NoList"/>
    <w:uiPriority w:val="99"/>
    <w:semiHidden/>
    <w:unhideWhenUsed/>
    <w:rsid w:val="006E172E"/>
  </w:style>
  <w:style w:type="numbering" w:customStyle="1" w:styleId="NoList16">
    <w:name w:val="No List16"/>
    <w:next w:val="NoList"/>
    <w:uiPriority w:val="99"/>
    <w:semiHidden/>
    <w:unhideWhenUsed/>
    <w:rsid w:val="006E172E"/>
  </w:style>
  <w:style w:type="numbering" w:customStyle="1" w:styleId="NoList17">
    <w:name w:val="No List17"/>
    <w:next w:val="NoList"/>
    <w:uiPriority w:val="99"/>
    <w:semiHidden/>
    <w:unhideWhenUsed/>
    <w:rsid w:val="006E172E"/>
  </w:style>
  <w:style w:type="numbering" w:customStyle="1" w:styleId="NoList18">
    <w:name w:val="No List18"/>
    <w:next w:val="NoList"/>
    <w:uiPriority w:val="99"/>
    <w:semiHidden/>
    <w:unhideWhenUsed/>
    <w:rsid w:val="006E172E"/>
  </w:style>
  <w:style w:type="numbering" w:customStyle="1" w:styleId="NoList19">
    <w:name w:val="No List19"/>
    <w:next w:val="NoList"/>
    <w:uiPriority w:val="99"/>
    <w:semiHidden/>
    <w:unhideWhenUsed/>
    <w:rsid w:val="006E172E"/>
  </w:style>
  <w:style w:type="numbering" w:customStyle="1" w:styleId="NoList20">
    <w:name w:val="No List20"/>
    <w:next w:val="NoList"/>
    <w:uiPriority w:val="99"/>
    <w:semiHidden/>
    <w:unhideWhenUsed/>
    <w:rsid w:val="006E172E"/>
  </w:style>
  <w:style w:type="numbering" w:customStyle="1" w:styleId="NoList21">
    <w:name w:val="No List21"/>
    <w:next w:val="NoList"/>
    <w:uiPriority w:val="99"/>
    <w:semiHidden/>
    <w:unhideWhenUsed/>
    <w:rsid w:val="006E172E"/>
  </w:style>
  <w:style w:type="numbering" w:customStyle="1" w:styleId="NoList22">
    <w:name w:val="No List22"/>
    <w:next w:val="NoList"/>
    <w:uiPriority w:val="99"/>
    <w:semiHidden/>
    <w:unhideWhenUsed/>
    <w:rsid w:val="006E172E"/>
  </w:style>
  <w:style w:type="numbering" w:customStyle="1" w:styleId="NoList23">
    <w:name w:val="No List23"/>
    <w:next w:val="NoList"/>
    <w:uiPriority w:val="99"/>
    <w:semiHidden/>
    <w:unhideWhenUsed/>
    <w:rsid w:val="006E172E"/>
  </w:style>
  <w:style w:type="numbering" w:customStyle="1" w:styleId="NoList24">
    <w:name w:val="No List24"/>
    <w:next w:val="NoList"/>
    <w:uiPriority w:val="99"/>
    <w:semiHidden/>
    <w:unhideWhenUsed/>
    <w:rsid w:val="006E172E"/>
  </w:style>
  <w:style w:type="numbering" w:customStyle="1" w:styleId="NoList25">
    <w:name w:val="No List25"/>
    <w:next w:val="NoList"/>
    <w:uiPriority w:val="99"/>
    <w:semiHidden/>
    <w:unhideWhenUsed/>
    <w:rsid w:val="006E172E"/>
  </w:style>
  <w:style w:type="numbering" w:customStyle="1" w:styleId="NoList26">
    <w:name w:val="No List26"/>
    <w:next w:val="NoList"/>
    <w:uiPriority w:val="99"/>
    <w:semiHidden/>
    <w:unhideWhenUsed/>
    <w:rsid w:val="006E172E"/>
  </w:style>
  <w:style w:type="numbering" w:customStyle="1" w:styleId="NoList27">
    <w:name w:val="No List27"/>
    <w:next w:val="NoList"/>
    <w:uiPriority w:val="99"/>
    <w:semiHidden/>
    <w:unhideWhenUsed/>
    <w:rsid w:val="006E172E"/>
  </w:style>
  <w:style w:type="numbering" w:customStyle="1" w:styleId="NoList28">
    <w:name w:val="No List28"/>
    <w:next w:val="NoList"/>
    <w:uiPriority w:val="99"/>
    <w:semiHidden/>
    <w:unhideWhenUsed/>
    <w:rsid w:val="006E172E"/>
  </w:style>
  <w:style w:type="numbering" w:customStyle="1" w:styleId="NoList29">
    <w:name w:val="No List29"/>
    <w:next w:val="NoList"/>
    <w:uiPriority w:val="99"/>
    <w:semiHidden/>
    <w:unhideWhenUsed/>
    <w:rsid w:val="006E172E"/>
  </w:style>
  <w:style w:type="numbering" w:customStyle="1" w:styleId="NoList30">
    <w:name w:val="No List30"/>
    <w:next w:val="NoList"/>
    <w:uiPriority w:val="99"/>
    <w:semiHidden/>
    <w:unhideWhenUsed/>
    <w:rsid w:val="006E172E"/>
  </w:style>
  <w:style w:type="numbering" w:customStyle="1" w:styleId="NoList31">
    <w:name w:val="No List31"/>
    <w:next w:val="NoList"/>
    <w:uiPriority w:val="99"/>
    <w:semiHidden/>
    <w:unhideWhenUsed/>
    <w:rsid w:val="006E172E"/>
  </w:style>
  <w:style w:type="numbering" w:customStyle="1" w:styleId="NoList32">
    <w:name w:val="No List32"/>
    <w:next w:val="NoList"/>
    <w:uiPriority w:val="99"/>
    <w:semiHidden/>
    <w:unhideWhenUsed/>
    <w:rsid w:val="006E172E"/>
  </w:style>
  <w:style w:type="numbering" w:customStyle="1" w:styleId="NoList33">
    <w:name w:val="No List33"/>
    <w:next w:val="NoList"/>
    <w:uiPriority w:val="99"/>
    <w:semiHidden/>
    <w:unhideWhenUsed/>
    <w:rsid w:val="006E172E"/>
  </w:style>
  <w:style w:type="numbering" w:customStyle="1" w:styleId="NoList34">
    <w:name w:val="No List34"/>
    <w:next w:val="NoList"/>
    <w:uiPriority w:val="99"/>
    <w:semiHidden/>
    <w:unhideWhenUsed/>
    <w:rsid w:val="006E172E"/>
  </w:style>
  <w:style w:type="numbering" w:customStyle="1" w:styleId="NoList35">
    <w:name w:val="No List35"/>
    <w:next w:val="NoList"/>
    <w:uiPriority w:val="99"/>
    <w:semiHidden/>
    <w:unhideWhenUsed/>
    <w:rsid w:val="006E172E"/>
  </w:style>
  <w:style w:type="numbering" w:customStyle="1" w:styleId="NoList36">
    <w:name w:val="No List36"/>
    <w:next w:val="NoList"/>
    <w:uiPriority w:val="99"/>
    <w:semiHidden/>
    <w:unhideWhenUsed/>
    <w:rsid w:val="006E172E"/>
  </w:style>
  <w:style w:type="character" w:styleId="LineNumber">
    <w:name w:val="line number"/>
    <w:basedOn w:val="DefaultParagraphFont"/>
    <w:uiPriority w:val="99"/>
    <w:semiHidden/>
    <w:unhideWhenUsed/>
    <w:rsid w:val="006E172E"/>
  </w:style>
  <w:style w:type="paragraph" w:customStyle="1" w:styleId="Default">
    <w:name w:val="Default"/>
    <w:rsid w:val="006E17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6E17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172E"/>
    <w:pPr>
      <w:spacing w:before="100" w:beforeAutospacing="1" w:after="100" w:afterAutospacing="1" w:line="240" w:lineRule="auto"/>
    </w:pPr>
    <w:rPr>
      <w:rFonts w:ascii="Times New Roman" w:hAnsi="Times New Roman"/>
      <w:sz w:val="24"/>
      <w:szCs w:val="24"/>
    </w:rPr>
  </w:style>
  <w:style w:type="paragraph" w:styleId="TOC2">
    <w:name w:val="toc 2"/>
    <w:basedOn w:val="Heading2"/>
    <w:next w:val="Normal"/>
    <w:autoRedefine/>
    <w:uiPriority w:val="39"/>
    <w:unhideWhenUsed/>
    <w:rsid w:val="006E172E"/>
    <w:pPr>
      <w:tabs>
        <w:tab w:val="left" w:pos="1080"/>
        <w:tab w:val="right" w:leader="dot" w:pos="10070"/>
      </w:tabs>
      <w:ind w:left="1080" w:hanging="720"/>
    </w:pPr>
    <w:rPr>
      <w:rFonts w:ascii="Times New Roman" w:hAnsi="Times New Roman"/>
      <w:b w:val="0"/>
      <w:sz w:val="20"/>
      <w:u w:val="none"/>
    </w:rPr>
  </w:style>
  <w:style w:type="paragraph" w:styleId="TOC4">
    <w:name w:val="toc 4"/>
    <w:basedOn w:val="Heading4"/>
    <w:next w:val="Normal"/>
    <w:autoRedefine/>
    <w:uiPriority w:val="39"/>
    <w:unhideWhenUsed/>
    <w:rsid w:val="006E172E"/>
    <w:pPr>
      <w:ind w:left="660"/>
    </w:pPr>
  </w:style>
  <w:style w:type="paragraph" w:styleId="TOC5">
    <w:name w:val="toc 5"/>
    <w:basedOn w:val="Normal"/>
    <w:next w:val="Normal"/>
    <w:autoRedefine/>
    <w:uiPriority w:val="39"/>
    <w:unhideWhenUsed/>
    <w:rsid w:val="006E172E"/>
    <w:pPr>
      <w:spacing w:after="100"/>
      <w:ind w:left="880"/>
    </w:pPr>
    <w:rPr>
      <w:rFonts w:eastAsia="Times New Roman"/>
    </w:rPr>
  </w:style>
  <w:style w:type="paragraph" w:styleId="TOC6">
    <w:name w:val="toc 6"/>
    <w:basedOn w:val="Normal"/>
    <w:next w:val="Normal"/>
    <w:autoRedefine/>
    <w:uiPriority w:val="39"/>
    <w:unhideWhenUsed/>
    <w:rsid w:val="006E172E"/>
    <w:pPr>
      <w:spacing w:after="100"/>
      <w:ind w:left="1100"/>
    </w:pPr>
    <w:rPr>
      <w:rFonts w:eastAsia="Times New Roman"/>
    </w:rPr>
  </w:style>
  <w:style w:type="paragraph" w:styleId="TOC7">
    <w:name w:val="toc 7"/>
    <w:basedOn w:val="Normal"/>
    <w:next w:val="Normal"/>
    <w:autoRedefine/>
    <w:uiPriority w:val="39"/>
    <w:unhideWhenUsed/>
    <w:rsid w:val="006E172E"/>
    <w:pPr>
      <w:spacing w:after="100"/>
      <w:ind w:left="1320"/>
    </w:pPr>
    <w:rPr>
      <w:rFonts w:eastAsia="Times New Roman"/>
    </w:rPr>
  </w:style>
  <w:style w:type="paragraph" w:styleId="TOC8">
    <w:name w:val="toc 8"/>
    <w:basedOn w:val="Normal"/>
    <w:next w:val="Normal"/>
    <w:autoRedefine/>
    <w:uiPriority w:val="39"/>
    <w:unhideWhenUsed/>
    <w:rsid w:val="006E172E"/>
    <w:pPr>
      <w:spacing w:after="100"/>
      <w:ind w:left="1540"/>
    </w:pPr>
    <w:rPr>
      <w:rFonts w:eastAsia="Times New Roman"/>
    </w:rPr>
  </w:style>
  <w:style w:type="paragraph" w:styleId="TOC9">
    <w:name w:val="toc 9"/>
    <w:basedOn w:val="Normal"/>
    <w:next w:val="Normal"/>
    <w:autoRedefine/>
    <w:uiPriority w:val="39"/>
    <w:unhideWhenUsed/>
    <w:rsid w:val="006E172E"/>
    <w:pPr>
      <w:spacing w:after="100"/>
      <w:ind w:left="1760"/>
    </w:pPr>
    <w:rPr>
      <w:rFonts w:eastAsia="Times New Roman"/>
    </w:rPr>
  </w:style>
  <w:style w:type="numbering" w:customStyle="1" w:styleId="VMOutline">
    <w:name w:val="VM Outline"/>
    <w:uiPriority w:val="99"/>
    <w:rsid w:val="006E172E"/>
    <w:pPr>
      <w:numPr>
        <w:numId w:val="36"/>
      </w:numPr>
    </w:pPr>
  </w:style>
  <w:style w:type="table" w:customStyle="1" w:styleId="TableGrid2">
    <w:name w:val="Table Grid2"/>
    <w:basedOn w:val="TableNormal"/>
    <w:next w:val="TableGrid"/>
    <w:uiPriority w:val="39"/>
    <w:rsid w:val="00D70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008C"/>
    <w:pPr>
      <w:widowControl w:val="0"/>
      <w:autoSpaceDE w:val="0"/>
      <w:autoSpaceDN w:val="0"/>
      <w:spacing w:after="0" w:line="240" w:lineRule="auto"/>
    </w:pPr>
    <w:rPr>
      <w:rFonts w:ascii="Times New Roman" w:eastAsia="Times New Roman" w:hAnsi="Times New Roman"/>
    </w:rPr>
  </w:style>
  <w:style w:type="table" w:styleId="MediumGrid3-Accent1">
    <w:name w:val="Medium Grid 3 Accent 1"/>
    <w:basedOn w:val="TableNormal"/>
    <w:uiPriority w:val="69"/>
    <w:rsid w:val="003E431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3">
    <w:name w:val="Table Grid3"/>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E4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D249C"/>
    <w:pPr>
      <w:spacing w:after="0" w:line="240" w:lineRule="auto"/>
      <w:jc w:val="center"/>
    </w:pPr>
    <w:rPr>
      <w:rFonts w:ascii="Times New Roman" w:eastAsiaTheme="minorEastAsia" w:hAnsi="Times New Roman"/>
      <w:b/>
      <w:sz w:val="24"/>
      <w:szCs w:val="20"/>
    </w:rPr>
  </w:style>
  <w:style w:type="character" w:customStyle="1" w:styleId="SubtitleChar">
    <w:name w:val="Subtitle Char"/>
    <w:basedOn w:val="DefaultParagraphFont"/>
    <w:link w:val="Subtitle"/>
    <w:rsid w:val="003D249C"/>
    <w:rPr>
      <w:rFonts w:ascii="Times New Roman" w:eastAsiaTheme="minorEastAsia" w:hAnsi="Times New Roman" w:cs="Times New Roman"/>
      <w:b/>
      <w:sz w:val="24"/>
      <w:szCs w:val="20"/>
    </w:rPr>
  </w:style>
  <w:style w:type="character" w:customStyle="1" w:styleId="UnresolvedMention1">
    <w:name w:val="Unresolved Mention1"/>
    <w:basedOn w:val="DefaultParagraphFont"/>
    <w:uiPriority w:val="99"/>
    <w:semiHidden/>
    <w:unhideWhenUsed/>
    <w:rsid w:val="00221DAC"/>
    <w:rPr>
      <w:color w:val="605E5C"/>
      <w:shd w:val="clear" w:color="auto" w:fill="E1DFDD"/>
    </w:rPr>
  </w:style>
  <w:style w:type="character" w:styleId="PageNumber">
    <w:name w:val="page number"/>
    <w:basedOn w:val="DefaultParagraphFont"/>
    <w:uiPriority w:val="99"/>
    <w:semiHidden/>
    <w:unhideWhenUsed/>
    <w:rsid w:val="00466EA5"/>
  </w:style>
  <w:style w:type="paragraph" w:styleId="BodyText">
    <w:name w:val="Body Text"/>
    <w:basedOn w:val="Normal"/>
    <w:link w:val="BodyTextChar"/>
    <w:uiPriority w:val="1"/>
    <w:qFormat/>
    <w:rsid w:val="00221DAC"/>
    <w:pPr>
      <w:widowControl w:val="0"/>
      <w:autoSpaceDE w:val="0"/>
      <w:autoSpaceDN w:val="0"/>
      <w:spacing w:after="0" w:line="240" w:lineRule="auto"/>
    </w:pPr>
    <w:rPr>
      <w:rFonts w:cs="Calibri"/>
    </w:rPr>
  </w:style>
  <w:style w:type="character" w:customStyle="1" w:styleId="BodyTextChar">
    <w:name w:val="Body Text Char"/>
    <w:basedOn w:val="DefaultParagraphFont"/>
    <w:link w:val="BodyText"/>
    <w:uiPriority w:val="1"/>
    <w:rsid w:val="00221D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091">
      <w:bodyDiv w:val="1"/>
      <w:marLeft w:val="0"/>
      <w:marRight w:val="0"/>
      <w:marTop w:val="0"/>
      <w:marBottom w:val="0"/>
      <w:divBdr>
        <w:top w:val="none" w:sz="0" w:space="0" w:color="auto"/>
        <w:left w:val="none" w:sz="0" w:space="0" w:color="auto"/>
        <w:bottom w:val="none" w:sz="0" w:space="0" w:color="auto"/>
        <w:right w:val="none" w:sz="0" w:space="0" w:color="auto"/>
      </w:divBdr>
    </w:div>
    <w:div w:id="380911157">
      <w:bodyDiv w:val="1"/>
      <w:marLeft w:val="0"/>
      <w:marRight w:val="0"/>
      <w:marTop w:val="0"/>
      <w:marBottom w:val="0"/>
      <w:divBdr>
        <w:top w:val="none" w:sz="0" w:space="0" w:color="auto"/>
        <w:left w:val="none" w:sz="0" w:space="0" w:color="auto"/>
        <w:bottom w:val="none" w:sz="0" w:space="0" w:color="auto"/>
        <w:right w:val="none" w:sz="0" w:space="0" w:color="auto"/>
      </w:divBdr>
      <w:divsChild>
        <w:div w:id="487987239">
          <w:marLeft w:val="0"/>
          <w:marRight w:val="0"/>
          <w:marTop w:val="0"/>
          <w:marBottom w:val="0"/>
          <w:divBdr>
            <w:top w:val="none" w:sz="0" w:space="0" w:color="auto"/>
            <w:left w:val="none" w:sz="0" w:space="0" w:color="auto"/>
            <w:bottom w:val="none" w:sz="0" w:space="0" w:color="auto"/>
            <w:right w:val="none" w:sz="0" w:space="0" w:color="auto"/>
          </w:divBdr>
          <w:divsChild>
            <w:div w:id="2011830838">
              <w:marLeft w:val="0"/>
              <w:marRight w:val="0"/>
              <w:marTop w:val="0"/>
              <w:marBottom w:val="0"/>
              <w:divBdr>
                <w:top w:val="none" w:sz="0" w:space="0" w:color="auto"/>
                <w:left w:val="none" w:sz="0" w:space="0" w:color="auto"/>
                <w:bottom w:val="none" w:sz="0" w:space="0" w:color="auto"/>
                <w:right w:val="none" w:sz="0" w:space="0" w:color="auto"/>
              </w:divBdr>
              <w:divsChild>
                <w:div w:id="7650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3626">
      <w:bodyDiv w:val="1"/>
      <w:marLeft w:val="0"/>
      <w:marRight w:val="0"/>
      <w:marTop w:val="0"/>
      <w:marBottom w:val="0"/>
      <w:divBdr>
        <w:top w:val="none" w:sz="0" w:space="0" w:color="auto"/>
        <w:left w:val="none" w:sz="0" w:space="0" w:color="auto"/>
        <w:bottom w:val="none" w:sz="0" w:space="0" w:color="auto"/>
        <w:right w:val="none" w:sz="0" w:space="0" w:color="auto"/>
      </w:divBdr>
    </w:div>
    <w:div w:id="1081486941">
      <w:bodyDiv w:val="1"/>
      <w:marLeft w:val="0"/>
      <w:marRight w:val="0"/>
      <w:marTop w:val="0"/>
      <w:marBottom w:val="0"/>
      <w:divBdr>
        <w:top w:val="none" w:sz="0" w:space="0" w:color="auto"/>
        <w:left w:val="none" w:sz="0" w:space="0" w:color="auto"/>
        <w:bottom w:val="none" w:sz="0" w:space="0" w:color="auto"/>
        <w:right w:val="none" w:sz="0" w:space="0" w:color="auto"/>
      </w:divBdr>
    </w:div>
    <w:div w:id="17659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844D-5605-4A85-B3E2-208DFCF1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9CAAC0A5</Template>
  <TotalTime>0</TotalTime>
  <Pages>27</Pages>
  <Words>12018</Words>
  <Characters>68504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Manager/>
  <Company>NAIC</Company>
  <LinksUpToDate>false</LinksUpToDate>
  <CharactersWithSpaces>80362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Lia C</dc:creator>
  <cp:keywords/>
  <dc:description/>
  <cp:lastModifiedBy>Mazyck, Reggie</cp:lastModifiedBy>
  <cp:revision>2</cp:revision>
  <cp:lastPrinted>2018-09-11T20:42:00Z</cp:lastPrinted>
  <dcterms:created xsi:type="dcterms:W3CDTF">2018-12-13T21:09:00Z</dcterms:created>
  <dcterms:modified xsi:type="dcterms:W3CDTF">2018-12-13T21:09:00Z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